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79292">
      <w:pPr>
        <w:spacing w:line="440" w:lineRule="exact"/>
        <w:rPr>
          <w:rFonts w:hint="default" w:ascii="Times New Roman" w:hAnsi="Times New Roman" w:eastAsia="仿宋_GB2312" w:cs="Times New Roman"/>
          <w:sz w:val="32"/>
          <w:szCs w:val="32"/>
          <w:highlight w:val="none"/>
          <w:lang w:val="en-US" w:eastAsia="zh-CN"/>
        </w:rPr>
      </w:pPr>
    </w:p>
    <w:p w14:paraId="1DE86040">
      <w:pPr>
        <w:spacing w:line="440" w:lineRule="exact"/>
        <w:rPr>
          <w:sz w:val="44"/>
          <w:szCs w:val="44"/>
          <w:highlight w:val="none"/>
        </w:rPr>
      </w:pPr>
    </w:p>
    <w:p w14:paraId="2FF371A2">
      <w:pPr>
        <w:spacing w:line="440" w:lineRule="exact"/>
        <w:rPr>
          <w:sz w:val="44"/>
          <w:szCs w:val="44"/>
          <w:highlight w:val="none"/>
        </w:rPr>
      </w:pPr>
    </w:p>
    <w:p w14:paraId="255C36CF">
      <w:pPr>
        <w:spacing w:line="440" w:lineRule="exact"/>
        <w:rPr>
          <w:sz w:val="44"/>
          <w:szCs w:val="44"/>
          <w:highlight w:val="none"/>
        </w:rPr>
      </w:pPr>
    </w:p>
    <w:p w14:paraId="2B2507F7">
      <w:pPr>
        <w:tabs>
          <w:tab w:val="center" w:pos="4365"/>
          <w:tab w:val="right" w:pos="8730"/>
        </w:tabs>
        <w:spacing w:beforeLines="50" w:line="400" w:lineRule="exact"/>
        <w:jc w:val="left"/>
        <w:rPr>
          <w:sz w:val="44"/>
          <w:szCs w:val="44"/>
          <w:highlight w:val="none"/>
        </w:rPr>
      </w:pPr>
    </w:p>
    <w:p w14:paraId="14DA4B58">
      <w:pPr>
        <w:spacing w:line="500" w:lineRule="exact"/>
        <w:jc w:val="both"/>
        <w:rPr>
          <w:rFonts w:eastAsia="仿宋_GB2312"/>
          <w:sz w:val="32"/>
          <w:szCs w:val="32"/>
          <w:highlight w:val="none"/>
        </w:rPr>
      </w:pPr>
    </w:p>
    <w:p w14:paraId="72FF9E78">
      <w:pPr>
        <w:spacing w:line="500" w:lineRule="exact"/>
        <w:jc w:val="center"/>
        <w:rPr>
          <w:rFonts w:eastAsia="仿宋_GB2312"/>
          <w:sz w:val="32"/>
          <w:szCs w:val="32"/>
          <w:highlight w:val="none"/>
        </w:rPr>
      </w:pPr>
    </w:p>
    <w:p w14:paraId="52B2D6AB">
      <w:pPr>
        <w:keepNext w:val="0"/>
        <w:keepLines w:val="0"/>
        <w:pageBreakBefore w:val="0"/>
        <w:kinsoku/>
        <w:overflowPunct/>
        <w:topLinePunct w:val="0"/>
        <w:autoSpaceDE/>
        <w:autoSpaceDN/>
        <w:bidi w:val="0"/>
        <w:adjustRightInd/>
        <w:snapToGrid/>
        <w:spacing w:line="560" w:lineRule="exact"/>
        <w:jc w:val="both"/>
        <w:rPr>
          <w:rFonts w:eastAsia="仿宋_GB2312"/>
          <w:sz w:val="32"/>
          <w:szCs w:val="32"/>
          <w:highlight w:val="none"/>
        </w:rPr>
      </w:pPr>
    </w:p>
    <w:p w14:paraId="1B0D21D4">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淮制高办〔</w:t>
      </w:r>
      <w:r>
        <w:rPr>
          <w:rFonts w:hint="default"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号</w:t>
      </w:r>
    </w:p>
    <w:p w14:paraId="6A96A4AA">
      <w:pPr>
        <w:keepNext w:val="0"/>
        <w:keepLines w:val="0"/>
        <w:pageBreakBefore w:val="0"/>
        <w:kinsoku/>
        <w:overflowPunct/>
        <w:topLinePunct w:val="0"/>
        <w:autoSpaceDE/>
        <w:autoSpaceDN/>
        <w:bidi w:val="0"/>
        <w:adjustRightInd/>
        <w:snapToGrid/>
        <w:spacing w:line="560" w:lineRule="exact"/>
        <w:outlineLvl w:val="0"/>
        <w:rPr>
          <w:rFonts w:eastAsia="方正小标宋_GBK"/>
          <w:sz w:val="44"/>
          <w:szCs w:val="44"/>
          <w:highlight w:val="none"/>
        </w:rPr>
      </w:pPr>
    </w:p>
    <w:p w14:paraId="70A036CC">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eastAsia="方正小标宋_GBK"/>
          <w:sz w:val="44"/>
          <w:szCs w:val="44"/>
          <w:highlight w:val="none"/>
        </w:rPr>
      </w:pPr>
      <w:r>
        <w:rPr>
          <w:rFonts w:eastAsia="方正小标宋_GBK"/>
          <w:sz w:val="44"/>
          <w:szCs w:val="44"/>
          <w:highlight w:val="none"/>
        </w:rPr>
        <w:t>关于组织申报</w:t>
      </w:r>
      <w:r>
        <w:rPr>
          <w:rFonts w:hint="eastAsia" w:eastAsia="方正小标宋_GBK"/>
          <w:sz w:val="44"/>
          <w:szCs w:val="44"/>
          <w:highlight w:val="none"/>
        </w:rPr>
        <w:t>20</w:t>
      </w:r>
      <w:r>
        <w:rPr>
          <w:rFonts w:hint="eastAsia" w:eastAsia="方正小标宋_GBK"/>
          <w:sz w:val="44"/>
          <w:szCs w:val="44"/>
          <w:highlight w:val="none"/>
          <w:lang w:val="en-US" w:eastAsia="zh-CN"/>
        </w:rPr>
        <w:t>24</w:t>
      </w:r>
      <w:r>
        <w:rPr>
          <w:rFonts w:eastAsia="方正小标宋_GBK"/>
          <w:sz w:val="44"/>
          <w:szCs w:val="44"/>
          <w:highlight w:val="none"/>
        </w:rPr>
        <w:t>年淮安市</w:t>
      </w:r>
      <w:r>
        <w:rPr>
          <w:rFonts w:hint="eastAsia" w:eastAsia="方正小标宋_GBK"/>
          <w:sz w:val="44"/>
          <w:szCs w:val="44"/>
          <w:highlight w:val="none"/>
        </w:rPr>
        <w:t>工业强市发展专项引导</w:t>
      </w:r>
      <w:r>
        <w:rPr>
          <w:rFonts w:eastAsia="方正小标宋_GBK"/>
          <w:sz w:val="44"/>
          <w:szCs w:val="44"/>
          <w:highlight w:val="none"/>
        </w:rPr>
        <w:t>资金项目的通知</w:t>
      </w:r>
    </w:p>
    <w:p w14:paraId="44195B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highlight w:val="none"/>
        </w:rPr>
      </w:pPr>
    </w:p>
    <w:p w14:paraId="35E6F068">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highlight w:val="none"/>
        </w:rPr>
      </w:pPr>
      <w:r>
        <w:rPr>
          <w:rFonts w:eastAsia="仿宋_GB2312"/>
          <w:sz w:val="32"/>
          <w:szCs w:val="32"/>
          <w:highlight w:val="none"/>
        </w:rPr>
        <w:t>各县区</w:t>
      </w:r>
      <w:r>
        <w:rPr>
          <w:rFonts w:hint="eastAsia" w:eastAsia="仿宋_GB2312"/>
          <w:sz w:val="32"/>
          <w:szCs w:val="32"/>
          <w:highlight w:val="none"/>
        </w:rPr>
        <w:t>（园</w:t>
      </w:r>
      <w:r>
        <w:rPr>
          <w:rFonts w:eastAsia="仿宋_GB2312"/>
          <w:sz w:val="32"/>
          <w:szCs w:val="32"/>
          <w:highlight w:val="none"/>
        </w:rPr>
        <w:t>区</w:t>
      </w:r>
      <w:r>
        <w:rPr>
          <w:rFonts w:hint="eastAsia" w:eastAsia="仿宋_GB2312"/>
          <w:sz w:val="32"/>
          <w:szCs w:val="32"/>
          <w:highlight w:val="none"/>
        </w:rPr>
        <w:t>）</w:t>
      </w:r>
      <w:r>
        <w:rPr>
          <w:rFonts w:hint="eastAsia" w:eastAsia="仿宋_GB2312"/>
          <w:sz w:val="32"/>
          <w:szCs w:val="32"/>
          <w:highlight w:val="none"/>
          <w:lang w:eastAsia="zh-CN"/>
        </w:rPr>
        <w:t>政府办</w:t>
      </w:r>
      <w:r>
        <w:rPr>
          <w:rFonts w:hint="eastAsia" w:eastAsia="仿宋_GB2312"/>
          <w:sz w:val="32"/>
          <w:szCs w:val="32"/>
          <w:highlight w:val="none"/>
        </w:rPr>
        <w:t>、工信（经发）局</w:t>
      </w:r>
      <w:r>
        <w:rPr>
          <w:rFonts w:hint="eastAsia" w:eastAsia="仿宋_GB2312"/>
          <w:sz w:val="32"/>
          <w:szCs w:val="32"/>
          <w:highlight w:val="none"/>
          <w:lang w:eastAsia="zh-CN"/>
        </w:rPr>
        <w:t>、</w:t>
      </w:r>
      <w:r>
        <w:rPr>
          <w:rFonts w:hint="eastAsia" w:eastAsia="仿宋_GB2312"/>
          <w:sz w:val="32"/>
          <w:szCs w:val="32"/>
          <w:highlight w:val="none"/>
        </w:rPr>
        <w:t>发改委、科技局、市场监管局、财政局，</w:t>
      </w:r>
      <w:r>
        <w:rPr>
          <w:rFonts w:eastAsia="仿宋_GB2312"/>
          <w:sz w:val="32"/>
          <w:szCs w:val="32"/>
          <w:highlight w:val="none"/>
        </w:rPr>
        <w:t>各有关企业（单位）：</w:t>
      </w:r>
    </w:p>
    <w:p w14:paraId="10BC49F4">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eastAsia="仿宋_GB2312"/>
          <w:sz w:val="32"/>
          <w:szCs w:val="32"/>
          <w:highlight w:val="none"/>
        </w:rPr>
      </w:pPr>
      <w:r>
        <w:rPr>
          <w:rFonts w:hint="eastAsia" w:eastAsia="仿宋_GB2312"/>
          <w:sz w:val="32"/>
          <w:szCs w:val="32"/>
          <w:highlight w:val="none"/>
          <w:lang w:eastAsia="zh-CN"/>
        </w:rPr>
        <w:t>根据</w:t>
      </w:r>
      <w:r>
        <w:rPr>
          <w:rFonts w:eastAsia="仿宋_GB2312"/>
          <w:sz w:val="32"/>
          <w:szCs w:val="32"/>
          <w:highlight w:val="none"/>
        </w:rPr>
        <w:t>《淮安市工业强市发展专项引导资金管理办法》（淮财规</w:t>
      </w:r>
      <w:r>
        <w:rPr>
          <w:sz w:val="32"/>
          <w:szCs w:val="32"/>
          <w:highlight w:val="none"/>
        </w:rPr>
        <w:t>〔2022〕6</w:t>
      </w:r>
      <w:r>
        <w:rPr>
          <w:rFonts w:eastAsia="仿宋_GB2312"/>
          <w:sz w:val="32"/>
          <w:szCs w:val="32"/>
          <w:highlight w:val="none"/>
        </w:rPr>
        <w:t>号）</w:t>
      </w:r>
      <w:r>
        <w:rPr>
          <w:rFonts w:hint="eastAsia" w:eastAsia="仿宋_GB2312"/>
          <w:sz w:val="32"/>
          <w:szCs w:val="32"/>
          <w:highlight w:val="none"/>
          <w:lang w:eastAsia="zh-CN"/>
        </w:rPr>
        <w:t>和</w:t>
      </w:r>
      <w:r>
        <w:rPr>
          <w:rFonts w:hint="eastAsia" w:eastAsia="仿宋_GB2312"/>
          <w:sz w:val="32"/>
          <w:szCs w:val="32"/>
          <w:highlight w:val="none"/>
          <w:lang w:val="en-US" w:eastAsia="zh-CN"/>
        </w:rPr>
        <w:t>2024年度淮安市工业强市发展专项资金预算</w:t>
      </w:r>
      <w:r>
        <w:rPr>
          <w:rFonts w:eastAsia="仿宋_GB2312"/>
          <w:sz w:val="32"/>
          <w:szCs w:val="32"/>
          <w:highlight w:val="none"/>
        </w:rPr>
        <w:t>，现就202</w:t>
      </w:r>
      <w:r>
        <w:rPr>
          <w:rFonts w:hint="eastAsia" w:eastAsia="仿宋_GB2312"/>
          <w:sz w:val="32"/>
          <w:szCs w:val="32"/>
          <w:highlight w:val="none"/>
          <w:lang w:val="en-US" w:eastAsia="zh-CN"/>
        </w:rPr>
        <w:t>4</w:t>
      </w:r>
      <w:r>
        <w:rPr>
          <w:rFonts w:eastAsia="仿宋_GB2312"/>
          <w:sz w:val="32"/>
          <w:szCs w:val="32"/>
          <w:highlight w:val="none"/>
        </w:rPr>
        <w:t>年淮安市工业强市发展专项引导资金项目申报有关事项通知如下：</w:t>
      </w:r>
    </w:p>
    <w:p w14:paraId="1C5CFF2E">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outlineLvl w:val="0"/>
        <w:rPr>
          <w:rFonts w:eastAsia="黑体"/>
          <w:sz w:val="32"/>
          <w:szCs w:val="32"/>
          <w:highlight w:val="none"/>
        </w:rPr>
      </w:pPr>
      <w:r>
        <w:rPr>
          <w:rFonts w:eastAsia="黑体"/>
          <w:sz w:val="32"/>
          <w:szCs w:val="32"/>
          <w:highlight w:val="none"/>
        </w:rPr>
        <w:t>一、支持重点</w:t>
      </w:r>
    </w:p>
    <w:p w14:paraId="1A35D6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eastAsia="仿宋_GB2312"/>
          <w:sz w:val="32"/>
          <w:szCs w:val="32"/>
          <w:highlight w:val="none"/>
        </w:rPr>
        <w:t>主要包括</w:t>
      </w:r>
      <w:r>
        <w:rPr>
          <w:rFonts w:hint="eastAsia" w:eastAsia="黑体"/>
          <w:sz w:val="32"/>
          <w:szCs w:val="32"/>
          <w:highlight w:val="none"/>
          <w:lang w:eastAsia="zh-CN"/>
        </w:rPr>
        <w:t>规模企业培育</w:t>
      </w:r>
      <w:r>
        <w:rPr>
          <w:rFonts w:hint="eastAsia" w:eastAsia="黑体"/>
          <w:sz w:val="32"/>
          <w:szCs w:val="32"/>
          <w:highlight w:val="none"/>
        </w:rPr>
        <w:t>、</w:t>
      </w:r>
      <w:r>
        <w:rPr>
          <w:rFonts w:hint="eastAsia" w:eastAsia="黑体"/>
          <w:sz w:val="32"/>
          <w:szCs w:val="32"/>
          <w:highlight w:val="none"/>
          <w:lang w:eastAsia="zh-CN"/>
        </w:rPr>
        <w:t>上市企业培育、高科技企业培育、绿色制造培育、智改数转网联、创新平台载体培育</w:t>
      </w:r>
      <w:r>
        <w:rPr>
          <w:rFonts w:eastAsia="仿宋_GB2312"/>
          <w:sz w:val="32"/>
          <w:szCs w:val="32"/>
          <w:highlight w:val="none"/>
        </w:rPr>
        <w:t>等方面。</w:t>
      </w:r>
    </w:p>
    <w:p w14:paraId="1DA406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eastAsia="仿宋_GB2312"/>
          <w:sz w:val="32"/>
          <w:szCs w:val="32"/>
          <w:highlight w:val="none"/>
        </w:rPr>
        <w:t>具体内容详见《20</w:t>
      </w:r>
      <w:r>
        <w:rPr>
          <w:rFonts w:hint="eastAsia" w:eastAsia="仿宋_GB2312"/>
          <w:sz w:val="32"/>
          <w:szCs w:val="32"/>
          <w:highlight w:val="none"/>
          <w:lang w:val="en-US" w:eastAsia="zh-CN"/>
        </w:rPr>
        <w:t>24</w:t>
      </w:r>
      <w:r>
        <w:rPr>
          <w:rFonts w:eastAsia="仿宋_GB2312"/>
          <w:sz w:val="32"/>
          <w:szCs w:val="32"/>
          <w:highlight w:val="none"/>
        </w:rPr>
        <w:t>年淮安市</w:t>
      </w:r>
      <w:r>
        <w:rPr>
          <w:rFonts w:hint="eastAsia" w:eastAsia="仿宋_GB2312"/>
          <w:sz w:val="32"/>
          <w:szCs w:val="32"/>
          <w:highlight w:val="none"/>
        </w:rPr>
        <w:t>工业强市发展专项引导资金项目</w:t>
      </w:r>
      <w:r>
        <w:rPr>
          <w:rFonts w:eastAsia="仿宋_GB2312"/>
          <w:sz w:val="32"/>
          <w:szCs w:val="32"/>
          <w:highlight w:val="none"/>
        </w:rPr>
        <w:t>申报指南》（附件1，以下简称《申报指南》）。</w:t>
      </w:r>
    </w:p>
    <w:p w14:paraId="398AAECC">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outlineLvl w:val="0"/>
        <w:rPr>
          <w:rFonts w:eastAsia="黑体"/>
          <w:sz w:val="32"/>
          <w:szCs w:val="32"/>
          <w:highlight w:val="none"/>
        </w:rPr>
      </w:pPr>
      <w:r>
        <w:rPr>
          <w:rFonts w:eastAsia="黑体"/>
          <w:sz w:val="32"/>
          <w:szCs w:val="32"/>
          <w:highlight w:val="none"/>
        </w:rPr>
        <w:t>二、申报主体</w:t>
      </w:r>
    </w:p>
    <w:p w14:paraId="036660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eastAsia="仿宋_GB2312"/>
          <w:sz w:val="32"/>
          <w:szCs w:val="32"/>
          <w:highlight w:val="none"/>
        </w:rPr>
        <w:t>项目申报单位必须符合下列条件：</w:t>
      </w:r>
    </w:p>
    <w:p w14:paraId="6BE7D6F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eastAsia="仿宋_GB2312"/>
          <w:sz w:val="32"/>
          <w:szCs w:val="32"/>
          <w:highlight w:val="none"/>
        </w:rPr>
        <w:t>在淮安市内注册、具有独立的法人资格</w:t>
      </w:r>
      <w:r>
        <w:rPr>
          <w:rFonts w:hint="eastAsia" w:eastAsia="仿宋_GB2312"/>
          <w:sz w:val="32"/>
          <w:szCs w:val="32"/>
          <w:highlight w:val="none"/>
        </w:rPr>
        <w:t>，截至202</w:t>
      </w:r>
      <w:r>
        <w:rPr>
          <w:rFonts w:hint="eastAsia" w:eastAsia="仿宋_GB2312"/>
          <w:sz w:val="32"/>
          <w:szCs w:val="32"/>
          <w:highlight w:val="none"/>
          <w:lang w:val="en-US" w:eastAsia="zh-CN"/>
        </w:rPr>
        <w:t>3</w:t>
      </w:r>
      <w:r>
        <w:rPr>
          <w:rFonts w:hint="eastAsia" w:eastAsia="仿宋_GB2312"/>
          <w:sz w:val="32"/>
          <w:szCs w:val="32"/>
          <w:highlight w:val="none"/>
        </w:rPr>
        <w:t>年12月31日</w:t>
      </w:r>
      <w:r>
        <w:rPr>
          <w:rFonts w:eastAsia="仿宋_GB2312"/>
          <w:sz w:val="32"/>
          <w:szCs w:val="32"/>
          <w:highlight w:val="none"/>
        </w:rPr>
        <w:t>正常经营一年以</w:t>
      </w:r>
      <w:r>
        <w:rPr>
          <w:rFonts w:hint="eastAsia" w:eastAsia="仿宋_GB2312"/>
          <w:sz w:val="32"/>
          <w:szCs w:val="32"/>
          <w:highlight w:val="none"/>
        </w:rPr>
        <w:t>上</w:t>
      </w:r>
      <w:r>
        <w:rPr>
          <w:rFonts w:hint="eastAsia" w:eastAsia="仿宋_GB2312"/>
          <w:sz w:val="32"/>
          <w:szCs w:val="32"/>
          <w:highlight w:val="none"/>
          <w:lang w:eastAsia="zh-CN"/>
        </w:rPr>
        <w:t>（新建项目投入类除外）</w:t>
      </w:r>
      <w:r>
        <w:rPr>
          <w:rFonts w:eastAsia="仿宋_GB2312"/>
          <w:sz w:val="32"/>
          <w:szCs w:val="32"/>
          <w:highlight w:val="none"/>
        </w:rPr>
        <w:t>；</w:t>
      </w:r>
    </w:p>
    <w:p w14:paraId="1D0710A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ascii="仿宋_GB2312" w:hAnsi="仿宋_GB2312" w:eastAsia="仿宋_GB2312" w:cs="仿宋_GB2312"/>
          <w:sz w:val="32"/>
          <w:szCs w:val="32"/>
          <w:highlight w:val="none"/>
        </w:rPr>
        <w:t>近三年（指项目申报截止日往前倒推三年内）未发生重大环境违法行为、较大以上安全生产事故或造成重大负面影响的行为，无严重失信行为，无骗取、套取县级以上财政专项资金行为</w:t>
      </w:r>
      <w:r>
        <w:rPr>
          <w:rFonts w:eastAsia="仿宋_GB2312"/>
          <w:sz w:val="32"/>
          <w:szCs w:val="32"/>
          <w:highlight w:val="none"/>
        </w:rPr>
        <w:t>或被取消申报资格的</w:t>
      </w:r>
      <w:r>
        <w:rPr>
          <w:rFonts w:hint="eastAsia" w:eastAsia="仿宋_GB2312"/>
          <w:sz w:val="32"/>
          <w:szCs w:val="32"/>
          <w:highlight w:val="none"/>
        </w:rPr>
        <w:t>行为</w:t>
      </w:r>
      <w:r>
        <w:rPr>
          <w:rFonts w:hint="eastAsia" w:ascii="仿宋_GB2312" w:hAnsi="仿宋_GB2312" w:eastAsia="仿宋_GB2312" w:cs="仿宋_GB2312"/>
          <w:sz w:val="32"/>
          <w:szCs w:val="32"/>
          <w:highlight w:val="none"/>
        </w:rPr>
        <w:t>；</w:t>
      </w:r>
    </w:p>
    <w:p w14:paraId="3CBDCAA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ascii="仿宋_GB2312" w:hAnsi="仿宋_GB2312" w:eastAsia="仿宋_GB2312" w:cs="仿宋_GB2312"/>
          <w:sz w:val="32"/>
          <w:szCs w:val="32"/>
          <w:highlight w:val="none"/>
        </w:rPr>
        <w:t>高耗能行业重点领域企业达到能效基准水平</w:t>
      </w:r>
      <w:r>
        <w:rPr>
          <w:rFonts w:eastAsia="仿宋_GB2312"/>
          <w:sz w:val="32"/>
          <w:szCs w:val="32"/>
          <w:highlight w:val="none"/>
        </w:rPr>
        <w:t>；</w:t>
      </w:r>
    </w:p>
    <w:p w14:paraId="20EB796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eastAsia="仿宋_GB2312"/>
          <w:sz w:val="32"/>
          <w:szCs w:val="32"/>
          <w:highlight w:val="none"/>
        </w:rPr>
        <w:t>《申报指南》明确的具体申报条件</w:t>
      </w:r>
      <w:r>
        <w:rPr>
          <w:rFonts w:hint="eastAsia" w:eastAsia="仿宋_GB2312"/>
          <w:sz w:val="32"/>
          <w:szCs w:val="32"/>
          <w:highlight w:val="none"/>
        </w:rPr>
        <w:t>。</w:t>
      </w:r>
    </w:p>
    <w:p w14:paraId="0EA2DA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eastAsia="仿宋_GB2312"/>
          <w:b/>
          <w:bCs/>
          <w:sz w:val="32"/>
          <w:szCs w:val="32"/>
          <w:highlight w:val="none"/>
          <w:lang w:eastAsia="zh-CN"/>
        </w:rPr>
      </w:pPr>
      <w:r>
        <w:rPr>
          <w:rFonts w:eastAsia="仿宋_GB2312"/>
          <w:sz w:val="32"/>
          <w:szCs w:val="32"/>
          <w:highlight w:val="none"/>
        </w:rPr>
        <w:t>申报单位须对照《申报指南》规定的项目类别进行申报，同一单位在申请年度内涉及多项政策（</w:t>
      </w:r>
      <w:r>
        <w:rPr>
          <w:rFonts w:hint="eastAsia" w:eastAsia="仿宋_GB2312"/>
          <w:sz w:val="32"/>
          <w:szCs w:val="32"/>
          <w:highlight w:val="none"/>
        </w:rPr>
        <w:t>研发投入类、认定奖励类</w:t>
      </w:r>
      <w:r>
        <w:rPr>
          <w:rFonts w:eastAsia="仿宋_GB2312"/>
          <w:sz w:val="32"/>
          <w:szCs w:val="32"/>
          <w:highlight w:val="none"/>
        </w:rPr>
        <w:t>除外）支持的，只能申报一项扶持政策，由申报单位自行决定，一经受理不再调整。</w:t>
      </w:r>
    </w:p>
    <w:p w14:paraId="6F60B5A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720" w:firstLineChars="225"/>
        <w:textAlignment w:val="auto"/>
        <w:outlineLvl w:val="0"/>
        <w:rPr>
          <w:rFonts w:eastAsia="黑体"/>
          <w:sz w:val="32"/>
          <w:szCs w:val="32"/>
          <w:highlight w:val="none"/>
        </w:rPr>
      </w:pPr>
      <w:r>
        <w:rPr>
          <w:rFonts w:eastAsia="黑体"/>
          <w:sz w:val="32"/>
          <w:szCs w:val="32"/>
          <w:highlight w:val="none"/>
        </w:rPr>
        <w:t>申报事项</w:t>
      </w:r>
    </w:p>
    <w:p w14:paraId="1F6FB5FC">
      <w:pPr>
        <w:pStyle w:val="1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textAlignment w:val="baseline"/>
        <w:rPr>
          <w:rFonts w:hint="eastAsia" w:ascii="Times New Roman" w:hAnsi="Times New Roman" w:eastAsia="方正楷体_GBK" w:cs="Times New Roman"/>
          <w:b/>
          <w:bCs/>
          <w:kern w:val="2"/>
          <w:sz w:val="32"/>
          <w:szCs w:val="32"/>
          <w:highlight w:val="none"/>
          <w:lang w:val="en-US" w:eastAsia="zh-CN" w:bidi="ar-SA"/>
        </w:rPr>
      </w:pPr>
      <w:r>
        <w:rPr>
          <w:rFonts w:hint="eastAsia" w:ascii="Times New Roman" w:hAnsi="Times New Roman" w:eastAsia="方正楷体_GBK" w:cs="Times New Roman"/>
          <w:b/>
          <w:bCs/>
          <w:kern w:val="2"/>
          <w:sz w:val="32"/>
          <w:szCs w:val="32"/>
          <w:highlight w:val="none"/>
          <w:lang w:val="en-US" w:eastAsia="zh-CN" w:bidi="ar-SA"/>
        </w:rPr>
        <w:t>（一）认定奖励类项目</w:t>
      </w:r>
    </w:p>
    <w:p w14:paraId="63536EFA">
      <w:pPr>
        <w:keepNext w:val="0"/>
        <w:keepLines w:val="0"/>
        <w:pageBreakBefore w:val="0"/>
        <w:kinsoku/>
        <w:overflowPunct/>
        <w:topLinePunct w:val="0"/>
        <w:autoSpaceDE/>
        <w:autoSpaceDN/>
        <w:bidi w:val="0"/>
        <w:adjustRightInd/>
        <w:snapToGrid/>
        <w:spacing w:line="560" w:lineRule="exact"/>
        <w:ind w:firstLine="640" w:firstLineChars="200"/>
        <w:rPr>
          <w:rFonts w:hint="eastAsia" w:eastAsia="仿宋_GB2312"/>
          <w:highlight w:val="none"/>
          <w:lang w:val="en-US" w:eastAsia="zh-CN"/>
        </w:rPr>
      </w:pPr>
      <w:r>
        <w:rPr>
          <w:rFonts w:hint="eastAsia" w:eastAsia="仿宋_GB2312"/>
          <w:sz w:val="32"/>
          <w:szCs w:val="32"/>
          <w:highlight w:val="none"/>
        </w:rPr>
        <w:t>采取免项目单位申报的方式进行，由各地工信部门牵头，会同财政、发改、科技、市场监管、金融监管等部门，认真筛选，</w:t>
      </w:r>
      <w:r>
        <w:rPr>
          <w:rFonts w:eastAsia="仿宋_GB2312"/>
          <w:sz w:val="32"/>
          <w:szCs w:val="32"/>
          <w:highlight w:val="none"/>
        </w:rPr>
        <w:t>对审核通过的项目，由各地工信部门会同财政部门联合行文上报（请示件纸质2份，报市</w:t>
      </w:r>
      <w:r>
        <w:rPr>
          <w:rFonts w:hint="eastAsia" w:eastAsia="仿宋_GB2312"/>
          <w:sz w:val="32"/>
          <w:szCs w:val="32"/>
          <w:highlight w:val="none"/>
        </w:rPr>
        <w:t>推动制造业高质量发展领导小组办公室</w:t>
      </w:r>
      <w:r>
        <w:rPr>
          <w:rFonts w:eastAsia="仿宋_GB2312"/>
          <w:sz w:val="32"/>
          <w:szCs w:val="32"/>
          <w:highlight w:val="none"/>
        </w:rPr>
        <w:t>、市财政局各1份）</w:t>
      </w:r>
      <w:r>
        <w:rPr>
          <w:rFonts w:hint="eastAsia" w:eastAsia="仿宋_GB2312"/>
          <w:sz w:val="32"/>
          <w:szCs w:val="32"/>
          <w:highlight w:val="none"/>
          <w:lang w:eastAsia="zh-CN"/>
        </w:rPr>
        <w:t>，并附</w:t>
      </w:r>
      <w:r>
        <w:rPr>
          <w:rFonts w:hint="eastAsia" w:eastAsia="仿宋_GB2312"/>
          <w:sz w:val="32"/>
          <w:szCs w:val="32"/>
          <w:highlight w:val="none"/>
        </w:rPr>
        <w:t>认定奖励类项目汇总表（附件3）</w:t>
      </w:r>
      <w:r>
        <w:rPr>
          <w:rFonts w:eastAsia="仿宋_GB2312"/>
          <w:sz w:val="32"/>
          <w:szCs w:val="32"/>
          <w:highlight w:val="none"/>
        </w:rPr>
        <w:t>，</w:t>
      </w:r>
      <w:r>
        <w:rPr>
          <w:rFonts w:hint="eastAsia" w:eastAsia="仿宋_GB2312"/>
          <w:sz w:val="32"/>
          <w:szCs w:val="32"/>
          <w:highlight w:val="none"/>
          <w:lang w:eastAsia="zh-CN"/>
        </w:rPr>
        <w:t>须</w:t>
      </w:r>
      <w:r>
        <w:rPr>
          <w:rFonts w:hint="eastAsia" w:eastAsia="仿宋_GB2312"/>
          <w:sz w:val="32"/>
          <w:szCs w:val="32"/>
          <w:highlight w:val="none"/>
        </w:rPr>
        <w:t>加盖各相关主管部门及财政部门公章</w:t>
      </w:r>
      <w:r>
        <w:rPr>
          <w:rFonts w:hint="eastAsia" w:eastAsia="仿宋_GB2312"/>
          <w:sz w:val="32"/>
          <w:szCs w:val="32"/>
          <w:highlight w:val="none"/>
          <w:lang w:eastAsia="zh-CN"/>
        </w:rPr>
        <w:t>。</w:t>
      </w:r>
      <w:r>
        <w:rPr>
          <w:rFonts w:hint="eastAsia" w:eastAsia="仿宋_GB2312"/>
          <w:sz w:val="32"/>
          <w:szCs w:val="32"/>
          <w:highlight w:val="none"/>
        </w:rPr>
        <w:t>市直属企业（单位）项目由市各主管部门直接上报</w:t>
      </w:r>
      <w:r>
        <w:rPr>
          <w:rFonts w:hint="eastAsia" w:eastAsia="仿宋_GB2312"/>
          <w:sz w:val="32"/>
          <w:szCs w:val="32"/>
          <w:highlight w:val="none"/>
          <w:lang w:eastAsia="zh-CN"/>
        </w:rPr>
        <w:t>。</w:t>
      </w:r>
      <w:r>
        <w:rPr>
          <w:rFonts w:hint="eastAsia" w:eastAsia="仿宋_GB2312"/>
          <w:sz w:val="32"/>
          <w:szCs w:val="32"/>
          <w:highlight w:val="none"/>
        </w:rPr>
        <w:t>截止时间为</w:t>
      </w:r>
      <w:r>
        <w:rPr>
          <w:rFonts w:hint="eastAsia" w:eastAsia="仿宋_GB2312"/>
          <w:sz w:val="32"/>
          <w:szCs w:val="32"/>
          <w:highlight w:val="none"/>
          <w:lang w:val="en-US" w:eastAsia="zh-CN"/>
        </w:rPr>
        <w:t>2024</w:t>
      </w:r>
      <w:r>
        <w:rPr>
          <w:rFonts w:hint="eastAsia" w:eastAsia="仿宋_GB2312"/>
          <w:sz w:val="32"/>
          <w:szCs w:val="32"/>
          <w:highlight w:val="none"/>
        </w:rPr>
        <w:t>年</w:t>
      </w:r>
      <w:r>
        <w:rPr>
          <w:rFonts w:hint="eastAsia" w:eastAsia="仿宋_GB2312"/>
          <w:sz w:val="32"/>
          <w:szCs w:val="32"/>
          <w:highlight w:val="none"/>
          <w:lang w:val="en-US" w:eastAsia="zh-CN"/>
        </w:rPr>
        <w:t>6</w:t>
      </w:r>
      <w:r>
        <w:rPr>
          <w:rFonts w:hint="eastAsia" w:eastAsia="仿宋_GB2312"/>
          <w:sz w:val="32"/>
          <w:szCs w:val="32"/>
          <w:highlight w:val="none"/>
        </w:rPr>
        <w:t>月</w:t>
      </w:r>
      <w:r>
        <w:rPr>
          <w:rFonts w:hint="eastAsia" w:eastAsia="仿宋_GB2312"/>
          <w:sz w:val="32"/>
          <w:szCs w:val="32"/>
          <w:highlight w:val="none"/>
          <w:lang w:val="en-US" w:eastAsia="zh-CN"/>
        </w:rPr>
        <w:t>26</w:t>
      </w:r>
      <w:r>
        <w:rPr>
          <w:rFonts w:eastAsia="仿宋_GB2312"/>
          <w:sz w:val="32"/>
          <w:szCs w:val="32"/>
          <w:highlight w:val="none"/>
        </w:rPr>
        <w:t>日</w:t>
      </w:r>
      <w:r>
        <w:rPr>
          <w:rFonts w:hint="eastAsia" w:eastAsia="仿宋_GB2312"/>
          <w:sz w:val="32"/>
          <w:szCs w:val="32"/>
          <w:highlight w:val="none"/>
          <w:lang w:eastAsia="zh-CN"/>
        </w:rPr>
        <w:t>。</w:t>
      </w:r>
    </w:p>
    <w:p w14:paraId="067932C4">
      <w:pPr>
        <w:pStyle w:val="1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textAlignment w:val="baseline"/>
        <w:rPr>
          <w:rFonts w:hint="eastAsia" w:ascii="Times New Roman" w:hAnsi="Times New Roman" w:eastAsia="方正楷体_GBK" w:cs="Times New Roman"/>
          <w:b/>
          <w:bCs/>
          <w:kern w:val="2"/>
          <w:sz w:val="32"/>
          <w:szCs w:val="32"/>
          <w:highlight w:val="none"/>
          <w:lang w:val="en-US" w:eastAsia="zh-CN" w:bidi="ar-SA"/>
        </w:rPr>
      </w:pPr>
      <w:r>
        <w:rPr>
          <w:rFonts w:hint="eastAsia" w:ascii="Times New Roman" w:hAnsi="Times New Roman" w:eastAsia="方正楷体_GBK" w:cs="Times New Roman"/>
          <w:b/>
          <w:bCs/>
          <w:kern w:val="2"/>
          <w:sz w:val="32"/>
          <w:szCs w:val="32"/>
          <w:highlight w:val="none"/>
          <w:lang w:val="en-US" w:eastAsia="zh-CN" w:bidi="ar-SA"/>
        </w:rPr>
        <w:t>（二）非认定类项目</w:t>
      </w:r>
    </w:p>
    <w:p w14:paraId="5CDEC2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58" w:firstLineChars="300"/>
        <w:textAlignment w:val="auto"/>
        <w:rPr>
          <w:rFonts w:hint="eastAsia" w:eastAsia="仿宋_GB2312"/>
          <w:sz w:val="32"/>
          <w:szCs w:val="32"/>
          <w:highlight w:val="none"/>
          <w:lang w:val="en-US" w:eastAsia="zh-CN"/>
        </w:rPr>
      </w:pPr>
      <w:r>
        <w:rPr>
          <w:rFonts w:hint="eastAsia" w:eastAsia="仿宋_GB2312"/>
          <w:spacing w:val="-17"/>
          <w:sz w:val="32"/>
          <w:szCs w:val="32"/>
          <w:highlight w:val="none"/>
          <w:lang w:val="en-US" w:eastAsia="zh-CN"/>
        </w:rPr>
        <w:t>1、</w:t>
      </w:r>
      <w:r>
        <w:rPr>
          <w:rFonts w:eastAsia="仿宋_GB2312"/>
          <w:spacing w:val="-17"/>
          <w:sz w:val="32"/>
          <w:szCs w:val="32"/>
          <w:highlight w:val="none"/>
        </w:rPr>
        <w:t>采取网上申报的方式进行，申报单位通过淮安市人民政府网上办事大厅财政奖补集成服务公开透明运行平</w:t>
      </w:r>
      <w:r>
        <w:rPr>
          <w:rFonts w:hint="eastAsia" w:eastAsia="仿宋_GB2312"/>
          <w:spacing w:val="-17"/>
          <w:sz w:val="32"/>
          <w:szCs w:val="32"/>
          <w:highlight w:val="none"/>
          <w:lang w:eastAsia="zh-CN"/>
        </w:rPr>
        <w:t>台</w:t>
      </w:r>
      <w:r>
        <w:rPr>
          <w:rFonts w:hint="eastAsia" w:eastAsia="仿宋_GB2312"/>
          <w:spacing w:val="-17"/>
          <w:sz w:val="32"/>
          <w:szCs w:val="32"/>
          <w:highlight w:val="none"/>
        </w:rPr>
        <w:t>（</w:t>
      </w:r>
      <w:r>
        <w:rPr>
          <w:rFonts w:eastAsia="仿宋_GB2312"/>
          <w:spacing w:val="-17"/>
          <w:sz w:val="32"/>
          <w:szCs w:val="32"/>
          <w:highlight w:val="none"/>
        </w:rPr>
        <w:t>网址：</w:t>
      </w:r>
      <w:r>
        <w:rPr>
          <w:rFonts w:hint="eastAsia" w:eastAsia="仿宋_GB2312"/>
          <w:spacing w:val="-17"/>
          <w:sz w:val="32"/>
          <w:szCs w:val="32"/>
          <w:highlight w:val="none"/>
        </w:rPr>
        <w:t>https://bsdt.huaian.gov.cn/ipgs/gotoCzjbNewIndex.do?xzqh=080000&amp;qjd=1）</w:t>
      </w:r>
      <w:r>
        <w:rPr>
          <w:rFonts w:hint="eastAsia" w:eastAsia="仿宋_GB2312"/>
          <w:spacing w:val="-17"/>
          <w:sz w:val="32"/>
          <w:szCs w:val="32"/>
          <w:highlight w:val="none"/>
          <w:lang w:eastAsia="zh-CN"/>
        </w:rPr>
        <w:t>进行申报</w:t>
      </w:r>
      <w:r>
        <w:rPr>
          <w:rFonts w:eastAsia="仿宋_GB2312"/>
          <w:sz w:val="32"/>
          <w:szCs w:val="32"/>
          <w:highlight w:val="none"/>
        </w:rPr>
        <w:t>。项目申报单位在线填写基本信息，并上传</w:t>
      </w:r>
      <w:r>
        <w:rPr>
          <w:rFonts w:hint="eastAsia" w:eastAsia="仿宋_GB2312"/>
          <w:sz w:val="32"/>
          <w:szCs w:val="32"/>
          <w:highlight w:val="none"/>
        </w:rPr>
        <w:t>市级财政专项资金项目申报信用承诺书（附件4）及《申报指南》明确的</w:t>
      </w:r>
      <w:r>
        <w:rPr>
          <w:rFonts w:eastAsia="仿宋_GB2312"/>
          <w:sz w:val="32"/>
          <w:szCs w:val="32"/>
          <w:highlight w:val="none"/>
        </w:rPr>
        <w:t>申报材料，不再报送纸质材料</w:t>
      </w:r>
      <w:r>
        <w:rPr>
          <w:rFonts w:hint="eastAsia" w:eastAsia="仿宋_GB2312"/>
          <w:sz w:val="32"/>
          <w:szCs w:val="32"/>
          <w:highlight w:val="none"/>
          <w:lang w:eastAsia="zh-CN"/>
        </w:rPr>
        <w:t>（有特殊说明的项目除外）</w:t>
      </w:r>
      <w:r>
        <w:rPr>
          <w:rFonts w:eastAsia="仿宋_GB2312"/>
          <w:sz w:val="32"/>
          <w:szCs w:val="32"/>
          <w:highlight w:val="none"/>
        </w:rPr>
        <w:t>。网上申报的受理时间为</w:t>
      </w:r>
      <w:r>
        <w:rPr>
          <w:rFonts w:hint="eastAsia" w:eastAsia="仿宋_GB2312"/>
          <w:sz w:val="32"/>
          <w:szCs w:val="32"/>
          <w:highlight w:val="none"/>
          <w:lang w:val="en-US" w:eastAsia="zh-CN"/>
        </w:rPr>
        <w:t>2024</w:t>
      </w:r>
      <w:r>
        <w:rPr>
          <w:rFonts w:eastAsia="仿宋_GB2312"/>
          <w:sz w:val="32"/>
          <w:szCs w:val="32"/>
          <w:highlight w:val="none"/>
        </w:rPr>
        <w:t>年</w:t>
      </w:r>
      <w:r>
        <w:rPr>
          <w:rFonts w:hint="eastAsia" w:eastAsia="仿宋_GB2312"/>
          <w:sz w:val="32"/>
          <w:szCs w:val="32"/>
          <w:highlight w:val="none"/>
          <w:lang w:val="en-US" w:eastAsia="zh-CN"/>
        </w:rPr>
        <w:t>6</w:t>
      </w:r>
      <w:r>
        <w:rPr>
          <w:rFonts w:eastAsia="仿宋_GB2312"/>
          <w:sz w:val="32"/>
          <w:szCs w:val="32"/>
          <w:highlight w:val="none"/>
        </w:rPr>
        <w:t>月</w:t>
      </w:r>
      <w:r>
        <w:rPr>
          <w:rFonts w:hint="eastAsia" w:eastAsia="仿宋_GB2312"/>
          <w:sz w:val="32"/>
          <w:szCs w:val="32"/>
          <w:highlight w:val="none"/>
          <w:lang w:val="en-US" w:eastAsia="zh-CN"/>
        </w:rPr>
        <w:t>19日9</w:t>
      </w:r>
      <w:r>
        <w:rPr>
          <w:rFonts w:eastAsia="仿宋_GB2312"/>
          <w:sz w:val="32"/>
          <w:szCs w:val="32"/>
          <w:highlight w:val="none"/>
        </w:rPr>
        <w:t>时至</w:t>
      </w:r>
      <w:r>
        <w:rPr>
          <w:rFonts w:hint="eastAsia" w:eastAsia="仿宋_GB2312"/>
          <w:sz w:val="32"/>
          <w:szCs w:val="32"/>
          <w:highlight w:val="none"/>
          <w:lang w:val="en-US" w:eastAsia="zh-CN"/>
        </w:rPr>
        <w:t xml:space="preserve"> 2024</w:t>
      </w:r>
      <w:r>
        <w:rPr>
          <w:rFonts w:eastAsia="仿宋_GB2312"/>
          <w:sz w:val="32"/>
          <w:szCs w:val="32"/>
          <w:highlight w:val="none"/>
        </w:rPr>
        <w:t>年</w:t>
      </w:r>
      <w:r>
        <w:rPr>
          <w:rFonts w:hint="eastAsia" w:eastAsia="仿宋_GB2312"/>
          <w:sz w:val="32"/>
          <w:szCs w:val="32"/>
          <w:highlight w:val="none"/>
          <w:lang w:val="en-US" w:eastAsia="zh-CN"/>
        </w:rPr>
        <w:t>7</w:t>
      </w:r>
      <w:r>
        <w:rPr>
          <w:rFonts w:eastAsia="仿宋_GB2312"/>
          <w:sz w:val="32"/>
          <w:szCs w:val="32"/>
          <w:highlight w:val="none"/>
        </w:rPr>
        <w:t>月</w:t>
      </w:r>
      <w:r>
        <w:rPr>
          <w:rFonts w:hint="eastAsia" w:eastAsia="仿宋_GB2312"/>
          <w:sz w:val="32"/>
          <w:szCs w:val="32"/>
          <w:highlight w:val="none"/>
          <w:lang w:val="en-US" w:eastAsia="zh-CN"/>
        </w:rPr>
        <w:t>16</w:t>
      </w:r>
      <w:r>
        <w:rPr>
          <w:rFonts w:eastAsia="仿宋_GB2312"/>
          <w:sz w:val="32"/>
          <w:szCs w:val="32"/>
          <w:highlight w:val="none"/>
        </w:rPr>
        <w:t>日</w:t>
      </w:r>
      <w:r>
        <w:rPr>
          <w:rFonts w:hint="eastAsia" w:eastAsia="仿宋_GB2312"/>
          <w:sz w:val="32"/>
          <w:szCs w:val="32"/>
          <w:highlight w:val="none"/>
          <w:lang w:val="en-US" w:eastAsia="zh-CN"/>
        </w:rPr>
        <w:t>17</w:t>
      </w:r>
      <w:r>
        <w:rPr>
          <w:rFonts w:eastAsia="仿宋_GB2312"/>
          <w:sz w:val="32"/>
          <w:szCs w:val="32"/>
          <w:highlight w:val="none"/>
        </w:rPr>
        <w:t>时，过时不再受理申报。</w:t>
      </w:r>
      <w:r>
        <w:rPr>
          <w:rFonts w:hint="eastAsia" w:eastAsia="仿宋_GB2312"/>
          <w:sz w:val="32"/>
          <w:szCs w:val="32"/>
          <w:highlight w:val="none"/>
          <w:lang w:val="en-US" w:eastAsia="zh-CN"/>
        </w:rPr>
        <w:t xml:space="preserve"> </w:t>
      </w:r>
    </w:p>
    <w:p w14:paraId="7F035C5B">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eastAsia="仿宋_GB2312"/>
          <w:sz w:val="32"/>
          <w:szCs w:val="32"/>
          <w:highlight w:val="none"/>
        </w:rPr>
      </w:pPr>
      <w:r>
        <w:rPr>
          <w:rFonts w:hint="eastAsia" w:eastAsia="仿宋_GB2312"/>
          <w:sz w:val="32"/>
          <w:szCs w:val="32"/>
          <w:highlight w:val="none"/>
          <w:lang w:val="en-US" w:eastAsia="zh-CN"/>
        </w:rPr>
        <w:t>2、</w:t>
      </w:r>
      <w:r>
        <w:rPr>
          <w:rFonts w:eastAsia="仿宋_GB2312"/>
          <w:sz w:val="32"/>
          <w:szCs w:val="32"/>
          <w:highlight w:val="none"/>
        </w:rPr>
        <w:t>项目申报单位应线下将相关材料签字盖章后扫描上传至</w:t>
      </w:r>
      <w:r>
        <w:rPr>
          <w:rFonts w:hint="eastAsia" w:eastAsia="仿宋_GB2312"/>
          <w:sz w:val="32"/>
          <w:szCs w:val="32"/>
          <w:highlight w:val="none"/>
        </w:rPr>
        <w:t>项目</w:t>
      </w:r>
      <w:r>
        <w:rPr>
          <w:rFonts w:eastAsia="仿宋_GB2312"/>
          <w:sz w:val="32"/>
          <w:szCs w:val="32"/>
          <w:highlight w:val="none"/>
        </w:rPr>
        <w:t>申报管理系统，提交的电子材料为Word或者PDF格式，单个文件不超过20M，可提交多个文件。各地</w:t>
      </w:r>
      <w:r>
        <w:rPr>
          <w:rFonts w:hint="eastAsia" w:eastAsia="仿宋_GB2312"/>
          <w:sz w:val="32"/>
          <w:szCs w:val="32"/>
          <w:highlight w:val="none"/>
        </w:rPr>
        <w:t>资金项目主管部门</w:t>
      </w:r>
      <w:r>
        <w:rPr>
          <w:rFonts w:eastAsia="仿宋_GB2312"/>
          <w:sz w:val="32"/>
          <w:szCs w:val="32"/>
          <w:highlight w:val="none"/>
        </w:rPr>
        <w:t>、财政部门推荐采用电子签名、盖章。</w:t>
      </w:r>
    </w:p>
    <w:p w14:paraId="27078AFB">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eastAsia="仿宋_GB2312"/>
          <w:sz w:val="32"/>
          <w:szCs w:val="32"/>
          <w:highlight w:val="none"/>
        </w:rPr>
      </w:pPr>
      <w:r>
        <w:rPr>
          <w:rFonts w:hint="eastAsia" w:eastAsia="仿宋_GB2312"/>
          <w:sz w:val="32"/>
          <w:szCs w:val="32"/>
          <w:highlight w:val="none"/>
          <w:lang w:val="en-US" w:eastAsia="zh-CN"/>
        </w:rPr>
        <w:t>3、</w:t>
      </w:r>
      <w:r>
        <w:rPr>
          <w:rFonts w:eastAsia="仿宋_GB2312"/>
          <w:spacing w:val="-20"/>
          <w:sz w:val="32"/>
          <w:szCs w:val="32"/>
          <w:highlight w:val="none"/>
        </w:rPr>
        <w:t>各地</w:t>
      </w:r>
      <w:r>
        <w:rPr>
          <w:rFonts w:hint="eastAsia" w:eastAsia="仿宋_GB2312"/>
          <w:spacing w:val="-20"/>
          <w:sz w:val="32"/>
          <w:szCs w:val="32"/>
          <w:highlight w:val="none"/>
        </w:rPr>
        <w:t>资金项目主管部门</w:t>
      </w:r>
      <w:r>
        <w:rPr>
          <w:rFonts w:eastAsia="仿宋_GB2312"/>
          <w:spacing w:val="-20"/>
          <w:sz w:val="32"/>
          <w:szCs w:val="32"/>
          <w:highlight w:val="none"/>
        </w:rPr>
        <w:t>、财政部门通过内网（网址：</w:t>
      </w:r>
      <w:r>
        <w:rPr>
          <w:rFonts w:hint="eastAsia" w:eastAsia="仿宋_GB2312"/>
          <w:spacing w:val="-20"/>
          <w:sz w:val="32"/>
          <w:szCs w:val="32"/>
          <w:highlight w:val="none"/>
        </w:rPr>
        <w:t>http://172.20.94.213:58090/igov/isso/gotoXzsploginOut.do?isczjb=1</w:t>
      </w:r>
      <w:r>
        <w:rPr>
          <w:rFonts w:eastAsia="仿宋_GB2312"/>
          <w:spacing w:val="-20"/>
          <w:sz w:val="32"/>
          <w:szCs w:val="32"/>
          <w:highlight w:val="none"/>
        </w:rPr>
        <w:t>）</w:t>
      </w:r>
      <w:r>
        <w:rPr>
          <w:rFonts w:eastAsia="仿宋_GB2312"/>
          <w:sz w:val="32"/>
          <w:szCs w:val="32"/>
          <w:highlight w:val="none"/>
        </w:rPr>
        <w:t>审核本地区项目材料，未经审核通过的申报材料，不予受理。对审核通过的项目，由各地工信部门会同财政部门联合行文上报（请示件纸质2份，报市</w:t>
      </w:r>
      <w:r>
        <w:rPr>
          <w:rFonts w:hint="eastAsia" w:eastAsia="仿宋_GB2312"/>
          <w:sz w:val="32"/>
          <w:szCs w:val="32"/>
          <w:highlight w:val="none"/>
        </w:rPr>
        <w:t>推动制造业高质量发展领导小组办公室</w:t>
      </w:r>
      <w:r>
        <w:rPr>
          <w:rFonts w:eastAsia="仿宋_GB2312"/>
          <w:sz w:val="32"/>
          <w:szCs w:val="32"/>
          <w:highlight w:val="none"/>
        </w:rPr>
        <w:t>、市财政局各1份），并附申报系统自动生成的</w:t>
      </w:r>
      <w:r>
        <w:rPr>
          <w:rFonts w:hint="eastAsia" w:eastAsia="仿宋_GB2312"/>
          <w:sz w:val="32"/>
          <w:szCs w:val="32"/>
          <w:highlight w:val="none"/>
        </w:rPr>
        <w:t>非认定类</w:t>
      </w:r>
      <w:r>
        <w:rPr>
          <w:rFonts w:eastAsia="仿宋_GB2312"/>
          <w:sz w:val="32"/>
          <w:szCs w:val="32"/>
          <w:highlight w:val="none"/>
        </w:rPr>
        <w:t>项目汇总表（</w:t>
      </w:r>
      <w:r>
        <w:rPr>
          <w:rFonts w:hint="eastAsia" w:eastAsia="仿宋_GB2312"/>
          <w:sz w:val="32"/>
          <w:szCs w:val="32"/>
          <w:highlight w:val="none"/>
        </w:rPr>
        <w:t>附件2</w:t>
      </w:r>
      <w:r>
        <w:rPr>
          <w:rFonts w:eastAsia="仿宋_GB2312"/>
          <w:sz w:val="32"/>
          <w:szCs w:val="32"/>
          <w:highlight w:val="none"/>
        </w:rPr>
        <w:t>）</w:t>
      </w:r>
      <w:r>
        <w:rPr>
          <w:rFonts w:hint="eastAsia" w:eastAsia="仿宋_GB2312"/>
          <w:sz w:val="32"/>
          <w:szCs w:val="32"/>
          <w:highlight w:val="none"/>
          <w:lang w:eastAsia="zh-CN"/>
        </w:rPr>
        <w:t>，须</w:t>
      </w:r>
      <w:r>
        <w:rPr>
          <w:rFonts w:hint="eastAsia" w:eastAsia="仿宋_GB2312"/>
          <w:sz w:val="32"/>
          <w:szCs w:val="32"/>
          <w:highlight w:val="none"/>
        </w:rPr>
        <w:t>加盖各相关主管部门及财政部门公章，截止时间为</w:t>
      </w:r>
      <w:r>
        <w:rPr>
          <w:rFonts w:hint="eastAsia" w:eastAsia="仿宋_GB2312"/>
          <w:sz w:val="32"/>
          <w:szCs w:val="32"/>
          <w:highlight w:val="none"/>
          <w:lang w:val="en-US" w:eastAsia="zh-CN"/>
        </w:rPr>
        <w:t>2024</w:t>
      </w:r>
      <w:r>
        <w:rPr>
          <w:rFonts w:hint="eastAsia" w:eastAsia="仿宋_GB2312"/>
          <w:sz w:val="32"/>
          <w:szCs w:val="32"/>
          <w:highlight w:val="none"/>
        </w:rPr>
        <w:t>年</w:t>
      </w:r>
      <w:r>
        <w:rPr>
          <w:rFonts w:hint="eastAsia" w:eastAsia="仿宋_GB2312"/>
          <w:sz w:val="32"/>
          <w:szCs w:val="32"/>
          <w:highlight w:val="none"/>
          <w:lang w:val="en-US" w:eastAsia="zh-CN"/>
        </w:rPr>
        <w:t>7</w:t>
      </w:r>
      <w:r>
        <w:rPr>
          <w:rFonts w:hint="eastAsia" w:eastAsia="仿宋_GB2312"/>
          <w:sz w:val="32"/>
          <w:szCs w:val="32"/>
          <w:highlight w:val="none"/>
        </w:rPr>
        <w:t>月</w:t>
      </w:r>
      <w:r>
        <w:rPr>
          <w:rFonts w:hint="eastAsia" w:eastAsia="仿宋_GB2312"/>
          <w:sz w:val="32"/>
          <w:szCs w:val="32"/>
          <w:highlight w:val="none"/>
          <w:lang w:val="en-US" w:eastAsia="zh-CN"/>
        </w:rPr>
        <w:t>26</w:t>
      </w:r>
      <w:r>
        <w:rPr>
          <w:rFonts w:eastAsia="仿宋_GB2312"/>
          <w:sz w:val="32"/>
          <w:szCs w:val="32"/>
          <w:highlight w:val="none"/>
        </w:rPr>
        <w:t>日</w:t>
      </w:r>
      <w:r>
        <w:rPr>
          <w:rFonts w:hint="eastAsia" w:eastAsia="仿宋_GB2312"/>
          <w:sz w:val="32"/>
          <w:szCs w:val="32"/>
          <w:highlight w:val="none"/>
        </w:rPr>
        <w:t>。</w:t>
      </w:r>
    </w:p>
    <w:p w14:paraId="20D38674">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eastAsia="仿宋_GB2312"/>
          <w:sz w:val="32"/>
          <w:szCs w:val="32"/>
          <w:highlight w:val="none"/>
        </w:rPr>
      </w:pPr>
      <w:r>
        <w:rPr>
          <w:rFonts w:hint="eastAsia" w:eastAsia="仿宋_GB2312"/>
          <w:sz w:val="32"/>
          <w:szCs w:val="32"/>
          <w:highlight w:val="none"/>
          <w:lang w:val="en-US" w:eastAsia="zh-CN"/>
        </w:rPr>
        <w:t>4、</w:t>
      </w:r>
      <w:r>
        <w:rPr>
          <w:rFonts w:eastAsia="仿宋_GB2312"/>
          <w:sz w:val="32"/>
          <w:szCs w:val="32"/>
          <w:highlight w:val="none"/>
        </w:rPr>
        <w:t>市直企业或单位直接向市</w:t>
      </w:r>
      <w:r>
        <w:rPr>
          <w:rFonts w:hint="eastAsia" w:eastAsia="仿宋_GB2312"/>
          <w:sz w:val="32"/>
          <w:szCs w:val="32"/>
          <w:highlight w:val="none"/>
        </w:rPr>
        <w:t>推动制造业领导小组办公室</w:t>
      </w:r>
      <w:r>
        <w:rPr>
          <w:rFonts w:eastAsia="仿宋_GB2312"/>
          <w:sz w:val="32"/>
          <w:szCs w:val="32"/>
          <w:highlight w:val="none"/>
        </w:rPr>
        <w:t>申报。</w:t>
      </w:r>
    </w:p>
    <w:p w14:paraId="1677B6AE">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outlineLvl w:val="0"/>
        <w:rPr>
          <w:rFonts w:eastAsia="黑体"/>
          <w:sz w:val="32"/>
          <w:szCs w:val="32"/>
          <w:highlight w:val="none"/>
        </w:rPr>
      </w:pPr>
      <w:r>
        <w:rPr>
          <w:rFonts w:eastAsia="黑体"/>
          <w:sz w:val="32"/>
          <w:szCs w:val="32"/>
          <w:highlight w:val="none"/>
        </w:rPr>
        <w:t>四、工作要求</w:t>
      </w:r>
    </w:p>
    <w:p w14:paraId="79547135">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eastAsia="仿宋_GB2312"/>
          <w:sz w:val="32"/>
          <w:szCs w:val="32"/>
          <w:highlight w:val="none"/>
        </w:rPr>
      </w:pPr>
      <w:r>
        <w:rPr>
          <w:rFonts w:eastAsia="方正楷体_GBK"/>
          <w:sz w:val="32"/>
          <w:szCs w:val="32"/>
          <w:highlight w:val="none"/>
        </w:rPr>
        <w:t>（一）精准遴选项目。</w:t>
      </w:r>
      <w:r>
        <w:rPr>
          <w:rFonts w:eastAsia="仿宋_GB2312"/>
          <w:sz w:val="32"/>
          <w:szCs w:val="32"/>
          <w:highlight w:val="none"/>
        </w:rPr>
        <w:t>各地</w:t>
      </w:r>
      <w:r>
        <w:rPr>
          <w:rFonts w:hint="eastAsia" w:eastAsia="仿宋_GB2312"/>
          <w:sz w:val="32"/>
          <w:szCs w:val="32"/>
          <w:highlight w:val="none"/>
        </w:rPr>
        <w:t>资金项目主管部门</w:t>
      </w:r>
      <w:r>
        <w:rPr>
          <w:rFonts w:eastAsia="仿宋_GB2312"/>
          <w:sz w:val="32"/>
          <w:szCs w:val="32"/>
          <w:highlight w:val="none"/>
        </w:rPr>
        <w:t>、财政部门要加强协调、深入调研、精准筛选，推荐符合条件的项目进行申报。</w:t>
      </w:r>
    </w:p>
    <w:p w14:paraId="4AF057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szCs w:val="32"/>
          <w:highlight w:val="none"/>
        </w:rPr>
      </w:pPr>
      <w:r>
        <w:rPr>
          <w:rFonts w:eastAsia="仿宋_GB2312"/>
          <w:sz w:val="32"/>
          <w:szCs w:val="32"/>
          <w:highlight w:val="none"/>
        </w:rPr>
        <w:t xml:space="preserve">   </w:t>
      </w:r>
      <w:r>
        <w:rPr>
          <w:rFonts w:eastAsia="楷体_GB2312"/>
          <w:sz w:val="32"/>
          <w:szCs w:val="32"/>
          <w:highlight w:val="none"/>
        </w:rPr>
        <w:t xml:space="preserve"> </w:t>
      </w:r>
      <w:r>
        <w:rPr>
          <w:rFonts w:eastAsia="方正楷体_GBK"/>
          <w:sz w:val="32"/>
          <w:szCs w:val="32"/>
          <w:highlight w:val="none"/>
        </w:rPr>
        <w:t>（二）严格规范程序。</w:t>
      </w:r>
      <w:r>
        <w:rPr>
          <w:rFonts w:eastAsia="仿宋_GB2312"/>
          <w:sz w:val="32"/>
          <w:szCs w:val="32"/>
          <w:highlight w:val="none"/>
        </w:rPr>
        <w:t>各地要完善和规范申报项目推荐程序，科学公正地组织本地区的项目申报。各相关责任主体要加强对项目组织申报全过程的监察和监督，确保项目推荐程序的公正性和操作过程规范化。</w:t>
      </w:r>
    </w:p>
    <w:p w14:paraId="6F5D25F9">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highlight w:val="none"/>
        </w:rPr>
      </w:pPr>
      <w:r>
        <w:rPr>
          <w:rFonts w:eastAsia="仿宋_GB2312"/>
          <w:sz w:val="32"/>
          <w:szCs w:val="32"/>
          <w:highlight w:val="none"/>
        </w:rPr>
        <w:t xml:space="preserve">   </w:t>
      </w:r>
      <w:r>
        <w:rPr>
          <w:rFonts w:eastAsia="楷体_GB2312"/>
          <w:sz w:val="32"/>
          <w:szCs w:val="32"/>
          <w:highlight w:val="none"/>
        </w:rPr>
        <w:t xml:space="preserve"> </w:t>
      </w:r>
      <w:r>
        <w:rPr>
          <w:rFonts w:eastAsia="方正楷体_GBK"/>
          <w:sz w:val="32"/>
          <w:szCs w:val="32"/>
          <w:highlight w:val="none"/>
        </w:rPr>
        <w:t>（</w:t>
      </w:r>
      <w:r>
        <w:rPr>
          <w:rFonts w:hint="eastAsia" w:eastAsia="方正楷体_GBK"/>
          <w:sz w:val="32"/>
          <w:szCs w:val="32"/>
          <w:highlight w:val="none"/>
          <w:lang w:eastAsia="zh-CN"/>
        </w:rPr>
        <w:t>三</w:t>
      </w:r>
      <w:r>
        <w:rPr>
          <w:rFonts w:eastAsia="方正楷体_GBK"/>
          <w:sz w:val="32"/>
          <w:szCs w:val="32"/>
          <w:highlight w:val="none"/>
        </w:rPr>
        <w:t>）严禁弄虚作假。</w:t>
      </w:r>
      <w:r>
        <w:rPr>
          <w:rFonts w:eastAsia="仿宋_GB2312"/>
          <w:sz w:val="32"/>
          <w:szCs w:val="32"/>
          <w:highlight w:val="none"/>
        </w:rPr>
        <w:t>各申报主体要如实申报，包括企业信用、安全等情况。各地要切实负起责任，严格把关。对弄虚作假、冒名顶替等骗取财政资金行为的，一经查实，将按相关法律法规严肃处理。</w:t>
      </w:r>
    </w:p>
    <w:p w14:paraId="0C4C9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eastAsia="仿宋_GB2312"/>
          <w:sz w:val="32"/>
          <w:szCs w:val="32"/>
          <w:highlight w:val="none"/>
        </w:rPr>
        <w:t>联系人：市</w:t>
      </w:r>
      <w:r>
        <w:rPr>
          <w:rFonts w:hint="eastAsia" w:eastAsia="仿宋_GB2312"/>
          <w:sz w:val="32"/>
          <w:szCs w:val="32"/>
          <w:highlight w:val="none"/>
        </w:rPr>
        <w:t xml:space="preserve">工信局综合规划处   </w:t>
      </w:r>
      <w:r>
        <w:rPr>
          <w:rFonts w:eastAsia="仿宋_GB2312"/>
          <w:sz w:val="32"/>
          <w:szCs w:val="32"/>
          <w:highlight w:val="none"/>
        </w:rPr>
        <w:t>孙</w:t>
      </w:r>
      <w:r>
        <w:rPr>
          <w:rFonts w:hint="eastAsia" w:eastAsia="仿宋_GB2312"/>
          <w:sz w:val="32"/>
          <w:szCs w:val="32"/>
          <w:highlight w:val="none"/>
        </w:rPr>
        <w:t xml:space="preserve"> </w:t>
      </w:r>
      <w:r>
        <w:rPr>
          <w:rFonts w:hint="eastAsia" w:eastAsia="仿宋_GB2312"/>
          <w:sz w:val="32"/>
          <w:szCs w:val="32"/>
          <w:highlight w:val="none"/>
          <w:lang w:val="en-US" w:eastAsia="zh-CN"/>
        </w:rPr>
        <w:t xml:space="preserve"> </w:t>
      </w:r>
      <w:r>
        <w:rPr>
          <w:rFonts w:hint="eastAsia" w:eastAsia="仿宋_GB2312"/>
          <w:sz w:val="32"/>
          <w:szCs w:val="32"/>
          <w:highlight w:val="none"/>
        </w:rPr>
        <w:t xml:space="preserve"> </w:t>
      </w:r>
      <w:r>
        <w:rPr>
          <w:rFonts w:eastAsia="仿宋_GB2312"/>
          <w:sz w:val="32"/>
          <w:szCs w:val="32"/>
          <w:highlight w:val="none"/>
        </w:rPr>
        <w:t>静</w:t>
      </w:r>
    </w:p>
    <w:p w14:paraId="31996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eastAsia="仿宋_GB2312"/>
          <w:sz w:val="32"/>
          <w:szCs w:val="32"/>
          <w:highlight w:val="none"/>
        </w:rPr>
        <w:t>电</w:t>
      </w:r>
      <w:r>
        <w:rPr>
          <w:rFonts w:hint="eastAsia" w:eastAsia="仿宋_GB2312"/>
          <w:sz w:val="32"/>
          <w:szCs w:val="32"/>
          <w:highlight w:val="none"/>
        </w:rPr>
        <w:t xml:space="preserve">  </w:t>
      </w:r>
      <w:r>
        <w:rPr>
          <w:rFonts w:eastAsia="仿宋_GB2312"/>
          <w:sz w:val="32"/>
          <w:szCs w:val="32"/>
          <w:highlight w:val="none"/>
        </w:rPr>
        <w:t>话：83750656</w:t>
      </w:r>
    </w:p>
    <w:p w14:paraId="542CA9E8">
      <w:pPr>
        <w:keepNext w:val="0"/>
        <w:keepLines w:val="0"/>
        <w:pageBreakBefore w:val="0"/>
        <w:widowControl/>
        <w:kinsoku/>
        <w:overflowPunct/>
        <w:topLinePunct w:val="0"/>
        <w:autoSpaceDE/>
        <w:autoSpaceDN/>
        <w:bidi w:val="0"/>
        <w:adjustRightInd/>
        <w:snapToGrid/>
        <w:spacing w:line="560" w:lineRule="exact"/>
        <w:ind w:firstLine="640" w:firstLineChars="200"/>
        <w:jc w:val="left"/>
        <w:rPr>
          <w:rFonts w:eastAsia="仿宋_GB2312"/>
          <w:sz w:val="32"/>
          <w:szCs w:val="32"/>
          <w:highlight w:val="none"/>
        </w:rPr>
      </w:pPr>
      <w:r>
        <w:rPr>
          <w:rFonts w:eastAsia="仿宋_GB2312"/>
          <w:sz w:val="32"/>
          <w:szCs w:val="32"/>
          <w:highlight w:val="none"/>
        </w:rPr>
        <w:t xml:space="preserve">联系人：市科技局发展规划与资源配置处  </w:t>
      </w:r>
      <w:r>
        <w:rPr>
          <w:rFonts w:hint="eastAsia" w:eastAsia="仿宋_GB2312"/>
          <w:sz w:val="32"/>
          <w:szCs w:val="32"/>
          <w:highlight w:val="none"/>
        </w:rPr>
        <w:t>罗爱锋</w:t>
      </w:r>
    </w:p>
    <w:p w14:paraId="391710A8">
      <w:pPr>
        <w:keepNext w:val="0"/>
        <w:keepLines w:val="0"/>
        <w:pageBreakBefore w:val="0"/>
        <w:widowControl/>
        <w:kinsoku/>
        <w:overflowPunct/>
        <w:topLinePunct w:val="0"/>
        <w:autoSpaceDE/>
        <w:autoSpaceDN/>
        <w:bidi w:val="0"/>
        <w:adjustRightInd/>
        <w:snapToGrid/>
        <w:spacing w:line="560" w:lineRule="exact"/>
        <w:ind w:firstLine="640" w:firstLineChars="200"/>
        <w:jc w:val="left"/>
        <w:rPr>
          <w:rFonts w:eastAsia="仿宋_GB2312"/>
          <w:sz w:val="32"/>
          <w:szCs w:val="32"/>
          <w:highlight w:val="none"/>
        </w:rPr>
      </w:pPr>
      <w:r>
        <w:rPr>
          <w:rFonts w:eastAsia="仿宋_GB2312"/>
          <w:sz w:val="32"/>
          <w:szCs w:val="32"/>
          <w:highlight w:val="none"/>
        </w:rPr>
        <w:t>电</w:t>
      </w:r>
      <w:r>
        <w:rPr>
          <w:rFonts w:hint="eastAsia" w:eastAsia="仿宋_GB2312"/>
          <w:sz w:val="32"/>
          <w:szCs w:val="32"/>
          <w:highlight w:val="none"/>
        </w:rPr>
        <w:t xml:space="preserve">  </w:t>
      </w:r>
      <w:r>
        <w:rPr>
          <w:rFonts w:eastAsia="仿宋_GB2312"/>
          <w:sz w:val="32"/>
          <w:szCs w:val="32"/>
          <w:highlight w:val="none"/>
        </w:rPr>
        <w:t>话：83665631</w:t>
      </w:r>
    </w:p>
    <w:p w14:paraId="469338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eastAsia="仿宋_GB2312"/>
          <w:sz w:val="32"/>
          <w:szCs w:val="32"/>
          <w:highlight w:val="none"/>
        </w:rPr>
        <w:t>联系人：</w:t>
      </w:r>
      <w:r>
        <w:rPr>
          <w:rFonts w:eastAsia="仿宋_GB2312"/>
          <w:sz w:val="32"/>
          <w:szCs w:val="32"/>
          <w:highlight w:val="none"/>
        </w:rPr>
        <w:t>市财政</w:t>
      </w:r>
      <w:r>
        <w:rPr>
          <w:rFonts w:hint="eastAsia" w:eastAsia="仿宋_GB2312"/>
          <w:sz w:val="32"/>
          <w:szCs w:val="32"/>
          <w:highlight w:val="none"/>
        </w:rPr>
        <w:t>局工贸发展处</w:t>
      </w:r>
      <w:r>
        <w:rPr>
          <w:rFonts w:eastAsia="仿宋_GB2312"/>
          <w:sz w:val="32"/>
          <w:szCs w:val="32"/>
          <w:highlight w:val="none"/>
        </w:rPr>
        <w:t xml:space="preserve">  王  慧</w:t>
      </w:r>
    </w:p>
    <w:p w14:paraId="3E884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eastAsia="仿宋_GB2312"/>
          <w:sz w:val="32"/>
          <w:szCs w:val="32"/>
          <w:highlight w:val="none"/>
        </w:rPr>
        <w:t>电</w:t>
      </w:r>
      <w:r>
        <w:rPr>
          <w:rFonts w:hint="eastAsia" w:eastAsia="仿宋_GB2312"/>
          <w:sz w:val="32"/>
          <w:szCs w:val="32"/>
          <w:highlight w:val="none"/>
        </w:rPr>
        <w:t xml:space="preserve">  </w:t>
      </w:r>
      <w:r>
        <w:rPr>
          <w:rFonts w:eastAsia="仿宋_GB2312"/>
          <w:sz w:val="32"/>
          <w:szCs w:val="32"/>
          <w:highlight w:val="none"/>
        </w:rPr>
        <w:t>话：83168576</w:t>
      </w:r>
    </w:p>
    <w:p w14:paraId="56639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eastAsia="仿宋_GB2312"/>
          <w:sz w:val="32"/>
          <w:szCs w:val="32"/>
          <w:highlight w:val="none"/>
        </w:rPr>
        <w:t>联系人：网络技术支持     杨  阳</w:t>
      </w:r>
    </w:p>
    <w:p w14:paraId="0AF1B2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电  话：15861756919</w:t>
      </w:r>
    </w:p>
    <w:p w14:paraId="507CD5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rPr>
      </w:pPr>
    </w:p>
    <w:p w14:paraId="569DA53F">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highlight w:val="none"/>
        </w:rPr>
      </w:pPr>
      <w:r>
        <w:rPr>
          <w:rFonts w:eastAsia="仿宋_GB2312"/>
          <w:sz w:val="32"/>
          <w:szCs w:val="32"/>
          <w:highlight w:val="none"/>
        </w:rPr>
        <w:t>附件：</w:t>
      </w:r>
    </w:p>
    <w:p w14:paraId="01774C40">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eastAsia="仿宋_GB2312"/>
          <w:sz w:val="32"/>
          <w:szCs w:val="32"/>
          <w:highlight w:val="none"/>
        </w:rPr>
      </w:pPr>
      <w:r>
        <w:rPr>
          <w:rFonts w:eastAsia="仿宋_GB2312"/>
          <w:sz w:val="32"/>
          <w:szCs w:val="32"/>
          <w:highlight w:val="none"/>
        </w:rPr>
        <w:t xml:space="preserve">    1</w:t>
      </w:r>
      <w:r>
        <w:rPr>
          <w:rFonts w:hint="eastAsia" w:eastAsia="仿宋_GB2312"/>
          <w:sz w:val="32"/>
          <w:szCs w:val="32"/>
          <w:highlight w:val="none"/>
        </w:rPr>
        <w:t>、</w:t>
      </w:r>
      <w:r>
        <w:rPr>
          <w:rFonts w:eastAsia="仿宋_GB2312"/>
          <w:sz w:val="32"/>
          <w:szCs w:val="32"/>
          <w:highlight w:val="none"/>
        </w:rPr>
        <w:t>202</w:t>
      </w:r>
      <w:r>
        <w:rPr>
          <w:rFonts w:hint="eastAsia" w:eastAsia="仿宋_GB2312"/>
          <w:sz w:val="32"/>
          <w:szCs w:val="32"/>
          <w:highlight w:val="none"/>
          <w:lang w:val="en-US" w:eastAsia="zh-CN"/>
        </w:rPr>
        <w:t>4</w:t>
      </w:r>
      <w:r>
        <w:rPr>
          <w:rFonts w:eastAsia="仿宋_GB2312"/>
          <w:sz w:val="32"/>
          <w:szCs w:val="32"/>
          <w:highlight w:val="none"/>
        </w:rPr>
        <w:t>年淮安市</w:t>
      </w:r>
      <w:r>
        <w:rPr>
          <w:rFonts w:hint="eastAsia" w:eastAsia="仿宋_GB2312"/>
          <w:sz w:val="32"/>
          <w:szCs w:val="32"/>
          <w:highlight w:val="none"/>
        </w:rPr>
        <w:t>工业强市发展专项引导资金</w:t>
      </w:r>
      <w:r>
        <w:rPr>
          <w:rFonts w:eastAsia="仿宋_GB2312"/>
          <w:sz w:val="32"/>
          <w:szCs w:val="32"/>
          <w:highlight w:val="none"/>
        </w:rPr>
        <w:t>项目申报指南</w:t>
      </w:r>
    </w:p>
    <w:p w14:paraId="62CAE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sz w:val="32"/>
          <w:szCs w:val="32"/>
          <w:highlight w:val="none"/>
        </w:rPr>
      </w:pPr>
      <w:r>
        <w:rPr>
          <w:rFonts w:hint="eastAsia" w:eastAsia="仿宋_GB2312"/>
          <w:sz w:val="32"/>
          <w:szCs w:val="32"/>
          <w:highlight w:val="none"/>
        </w:rPr>
        <w:t>2、</w:t>
      </w:r>
      <w:r>
        <w:rPr>
          <w:rFonts w:eastAsia="仿宋_GB2312"/>
          <w:sz w:val="32"/>
          <w:szCs w:val="32"/>
          <w:highlight w:val="none"/>
        </w:rPr>
        <w:t>202</w:t>
      </w:r>
      <w:r>
        <w:rPr>
          <w:rFonts w:hint="eastAsia" w:eastAsia="仿宋_GB2312"/>
          <w:sz w:val="32"/>
          <w:szCs w:val="32"/>
          <w:highlight w:val="none"/>
          <w:lang w:val="en-US" w:eastAsia="zh-CN"/>
        </w:rPr>
        <w:t>4</w:t>
      </w:r>
      <w:r>
        <w:rPr>
          <w:rFonts w:eastAsia="仿宋_GB2312"/>
          <w:sz w:val="32"/>
          <w:szCs w:val="32"/>
          <w:highlight w:val="none"/>
        </w:rPr>
        <w:t>年淮安市</w:t>
      </w:r>
      <w:r>
        <w:rPr>
          <w:rFonts w:hint="eastAsia" w:eastAsia="仿宋_GB2312"/>
          <w:sz w:val="32"/>
          <w:szCs w:val="32"/>
          <w:highlight w:val="none"/>
        </w:rPr>
        <w:t>工业强市发展专项引导资金（非认定类）项目</w:t>
      </w:r>
      <w:r>
        <w:rPr>
          <w:rFonts w:eastAsia="仿宋_GB2312"/>
          <w:sz w:val="32"/>
          <w:szCs w:val="32"/>
          <w:highlight w:val="none"/>
        </w:rPr>
        <w:t>申报汇总表</w:t>
      </w:r>
    </w:p>
    <w:p w14:paraId="69A8F0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sz w:val="32"/>
          <w:szCs w:val="32"/>
          <w:highlight w:val="none"/>
        </w:rPr>
      </w:pPr>
      <w:r>
        <w:rPr>
          <w:rFonts w:hint="eastAsia" w:eastAsia="仿宋_GB2312"/>
          <w:sz w:val="32"/>
          <w:szCs w:val="32"/>
          <w:highlight w:val="none"/>
        </w:rPr>
        <w:t>3、</w:t>
      </w:r>
      <w:r>
        <w:rPr>
          <w:rFonts w:eastAsia="仿宋_GB2312"/>
          <w:sz w:val="32"/>
          <w:szCs w:val="32"/>
          <w:highlight w:val="none"/>
        </w:rPr>
        <w:t>202</w:t>
      </w:r>
      <w:r>
        <w:rPr>
          <w:rFonts w:hint="eastAsia" w:eastAsia="仿宋_GB2312"/>
          <w:sz w:val="32"/>
          <w:szCs w:val="32"/>
          <w:highlight w:val="none"/>
          <w:lang w:val="en-US" w:eastAsia="zh-CN"/>
        </w:rPr>
        <w:t>4</w:t>
      </w:r>
      <w:r>
        <w:rPr>
          <w:rFonts w:eastAsia="仿宋_GB2312"/>
          <w:sz w:val="32"/>
          <w:szCs w:val="32"/>
          <w:highlight w:val="none"/>
        </w:rPr>
        <w:t>年淮安市</w:t>
      </w:r>
      <w:r>
        <w:rPr>
          <w:rFonts w:hint="eastAsia" w:eastAsia="仿宋_GB2312"/>
          <w:sz w:val="32"/>
          <w:szCs w:val="32"/>
          <w:highlight w:val="none"/>
        </w:rPr>
        <w:t>工业强市发展专项引导资金（认定奖励类）项目</w:t>
      </w:r>
      <w:r>
        <w:rPr>
          <w:rFonts w:eastAsia="仿宋_GB2312"/>
          <w:sz w:val="32"/>
          <w:szCs w:val="32"/>
          <w:highlight w:val="none"/>
        </w:rPr>
        <w:t>申报汇总表</w:t>
      </w:r>
    </w:p>
    <w:p w14:paraId="76A0255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eastAsia="仿宋_GB2312"/>
          <w:spacing w:val="-28"/>
          <w:sz w:val="32"/>
          <w:szCs w:val="32"/>
          <w:highlight w:val="none"/>
        </w:rPr>
      </w:pPr>
      <w:r>
        <w:rPr>
          <w:rFonts w:hint="eastAsia" w:eastAsia="仿宋_GB2312"/>
          <w:sz w:val="32"/>
          <w:szCs w:val="32"/>
          <w:highlight w:val="none"/>
        </w:rPr>
        <w:t>4、</w:t>
      </w:r>
      <w:r>
        <w:rPr>
          <w:rFonts w:eastAsia="仿宋_GB2312"/>
          <w:sz w:val="32"/>
          <w:szCs w:val="32"/>
          <w:highlight w:val="none"/>
        </w:rPr>
        <w:t>市级财政专项资金项目申报信用承诺书</w:t>
      </w:r>
    </w:p>
    <w:p w14:paraId="4CFEFC06">
      <w:pPr>
        <w:keepNext w:val="0"/>
        <w:keepLines w:val="0"/>
        <w:pageBreakBefore w:val="0"/>
        <w:widowControl w:val="0"/>
        <w:kinsoku/>
        <w:wordWrap w:val="0"/>
        <w:overflowPunct/>
        <w:topLinePunct w:val="0"/>
        <w:autoSpaceDE/>
        <w:autoSpaceDN/>
        <w:bidi w:val="0"/>
        <w:adjustRightInd/>
        <w:snapToGrid/>
        <w:spacing w:line="560" w:lineRule="exact"/>
        <w:ind w:right="640"/>
        <w:textAlignment w:val="auto"/>
        <w:rPr>
          <w:rFonts w:eastAsia="仿宋_GB2312"/>
          <w:spacing w:val="-28"/>
          <w:sz w:val="32"/>
          <w:szCs w:val="32"/>
          <w:highlight w:val="none"/>
        </w:rPr>
      </w:pPr>
    </w:p>
    <w:p w14:paraId="03BD6906">
      <w:pPr>
        <w:keepNext w:val="0"/>
        <w:keepLines w:val="0"/>
        <w:pageBreakBefore w:val="0"/>
        <w:widowControl w:val="0"/>
        <w:kinsoku/>
        <w:wordWrap w:val="0"/>
        <w:overflowPunct/>
        <w:topLinePunct w:val="0"/>
        <w:autoSpaceDE/>
        <w:autoSpaceDN/>
        <w:bidi w:val="0"/>
        <w:adjustRightInd/>
        <w:snapToGrid/>
        <w:spacing w:line="560" w:lineRule="exact"/>
        <w:ind w:right="640"/>
        <w:textAlignment w:val="auto"/>
        <w:rPr>
          <w:rFonts w:eastAsia="仿宋_GB2312"/>
          <w:spacing w:val="-28"/>
          <w:sz w:val="32"/>
          <w:szCs w:val="32"/>
          <w:highlight w:val="none"/>
        </w:rPr>
      </w:pPr>
    </w:p>
    <w:p w14:paraId="00727E39">
      <w:pPr>
        <w:keepNext w:val="0"/>
        <w:keepLines w:val="0"/>
        <w:pageBreakBefore w:val="0"/>
        <w:widowControl w:val="0"/>
        <w:kinsoku/>
        <w:wordWrap w:val="0"/>
        <w:overflowPunct/>
        <w:topLinePunct w:val="0"/>
        <w:autoSpaceDE/>
        <w:autoSpaceDN/>
        <w:bidi w:val="0"/>
        <w:adjustRightInd/>
        <w:snapToGrid/>
        <w:spacing w:line="560" w:lineRule="exact"/>
        <w:ind w:right="640"/>
        <w:textAlignment w:val="auto"/>
        <w:rPr>
          <w:rFonts w:eastAsia="仿宋_GB2312"/>
          <w:spacing w:val="-28"/>
          <w:sz w:val="32"/>
          <w:szCs w:val="32"/>
          <w:highlight w:val="none"/>
        </w:rPr>
      </w:pPr>
    </w:p>
    <w:p w14:paraId="2A06FE7E">
      <w:pPr>
        <w:keepNext w:val="0"/>
        <w:keepLines w:val="0"/>
        <w:pageBreakBefore w:val="0"/>
        <w:widowControl w:val="0"/>
        <w:kinsoku/>
        <w:wordWrap w:val="0"/>
        <w:overflowPunct/>
        <w:topLinePunct w:val="0"/>
        <w:autoSpaceDE/>
        <w:autoSpaceDN/>
        <w:bidi w:val="0"/>
        <w:adjustRightInd/>
        <w:snapToGrid/>
        <w:spacing w:line="560" w:lineRule="exact"/>
        <w:ind w:right="640"/>
        <w:textAlignment w:val="auto"/>
        <w:rPr>
          <w:rFonts w:eastAsia="仿宋_GB2312"/>
          <w:spacing w:val="-28"/>
          <w:sz w:val="32"/>
          <w:szCs w:val="32"/>
          <w:highlight w:val="none"/>
        </w:rPr>
      </w:pPr>
      <w:r>
        <w:rPr>
          <w:rFonts w:hint="eastAsia" w:eastAsia="仿宋_GB2312"/>
          <w:spacing w:val="-28"/>
          <w:sz w:val="32"/>
          <w:szCs w:val="32"/>
          <w:highlight w:val="none"/>
        </w:rPr>
        <w:t>淮安市推动制造业高质量发展领导小组办公室</w:t>
      </w:r>
      <w:r>
        <w:rPr>
          <w:rFonts w:eastAsia="仿宋_GB2312"/>
          <w:spacing w:val="-28"/>
          <w:sz w:val="32"/>
          <w:szCs w:val="32"/>
          <w:highlight w:val="none"/>
        </w:rPr>
        <w:t xml:space="preserve"> </w:t>
      </w:r>
      <w:r>
        <w:rPr>
          <w:rFonts w:hint="eastAsia" w:eastAsia="仿宋_GB2312"/>
          <w:spacing w:val="-28"/>
          <w:sz w:val="32"/>
          <w:szCs w:val="32"/>
          <w:highlight w:val="none"/>
        </w:rPr>
        <w:t xml:space="preserve">     </w:t>
      </w:r>
      <w:r>
        <w:rPr>
          <w:rFonts w:hint="eastAsia" w:eastAsia="仿宋_GB2312"/>
          <w:spacing w:val="-28"/>
          <w:sz w:val="32"/>
          <w:szCs w:val="32"/>
          <w:highlight w:val="none"/>
          <w:lang w:val="en-US" w:eastAsia="zh-CN"/>
        </w:rPr>
        <w:t xml:space="preserve"> </w:t>
      </w:r>
      <w:r>
        <w:rPr>
          <w:rFonts w:hint="eastAsia" w:eastAsia="仿宋_GB2312"/>
          <w:spacing w:val="-28"/>
          <w:sz w:val="32"/>
          <w:szCs w:val="32"/>
          <w:highlight w:val="none"/>
        </w:rPr>
        <w:t>淮安市财政局</w:t>
      </w:r>
    </w:p>
    <w:p w14:paraId="13EEB111">
      <w:pPr>
        <w:keepNext w:val="0"/>
        <w:keepLines w:val="0"/>
        <w:pageBreakBefore w:val="0"/>
        <w:widowControl w:val="0"/>
        <w:kinsoku/>
        <w:wordWrap w:val="0"/>
        <w:overflowPunct/>
        <w:topLinePunct w:val="0"/>
        <w:autoSpaceDE/>
        <w:autoSpaceDN/>
        <w:bidi w:val="0"/>
        <w:adjustRightInd/>
        <w:snapToGrid/>
        <w:spacing w:line="560" w:lineRule="exact"/>
        <w:ind w:firstLine="720" w:firstLineChars="225"/>
        <w:jc w:val="right"/>
        <w:textAlignment w:val="auto"/>
        <w:rPr>
          <w:rFonts w:eastAsia="仿宋_GB2312"/>
          <w:sz w:val="32"/>
          <w:szCs w:val="32"/>
          <w:highlight w:val="none"/>
        </w:rPr>
      </w:pPr>
      <w:r>
        <w:rPr>
          <w:rFonts w:eastAsia="仿宋_GB2312"/>
          <w:sz w:val="32"/>
          <w:szCs w:val="32"/>
          <w:highlight w:val="none"/>
        </w:rPr>
        <w:t xml:space="preserve">                            </w:t>
      </w:r>
      <w:r>
        <w:rPr>
          <w:rFonts w:hint="eastAsia" w:eastAsia="仿宋_GB2312"/>
          <w:sz w:val="32"/>
          <w:szCs w:val="32"/>
          <w:highlight w:val="none"/>
        </w:rPr>
        <w:t xml:space="preserve"> </w:t>
      </w:r>
      <w:r>
        <w:rPr>
          <w:rFonts w:eastAsia="仿宋_GB2312"/>
          <w:sz w:val="32"/>
          <w:szCs w:val="32"/>
          <w:highlight w:val="none"/>
        </w:rPr>
        <w:t xml:space="preserve"> </w:t>
      </w:r>
      <w:r>
        <w:rPr>
          <w:rFonts w:hint="eastAsia" w:eastAsia="仿宋_GB2312"/>
          <w:sz w:val="32"/>
          <w:szCs w:val="32"/>
          <w:highlight w:val="none"/>
          <w:lang w:val="en-US" w:eastAsia="zh-CN"/>
        </w:rPr>
        <w:t xml:space="preserve"> </w:t>
      </w:r>
      <w:r>
        <w:rPr>
          <w:rFonts w:eastAsia="仿宋_GB2312"/>
          <w:sz w:val="32"/>
          <w:szCs w:val="32"/>
          <w:highlight w:val="none"/>
        </w:rPr>
        <w:t>20</w:t>
      </w:r>
      <w:r>
        <w:rPr>
          <w:rFonts w:hint="eastAsia" w:eastAsia="仿宋_GB2312"/>
          <w:sz w:val="32"/>
          <w:szCs w:val="32"/>
          <w:highlight w:val="none"/>
        </w:rPr>
        <w:t>2</w:t>
      </w:r>
      <w:r>
        <w:rPr>
          <w:rFonts w:hint="eastAsia" w:eastAsia="仿宋_GB2312"/>
          <w:sz w:val="32"/>
          <w:szCs w:val="32"/>
          <w:highlight w:val="none"/>
          <w:lang w:val="en-US" w:eastAsia="zh-CN"/>
        </w:rPr>
        <w:t>4</w:t>
      </w:r>
      <w:r>
        <w:rPr>
          <w:rFonts w:eastAsia="仿宋_GB2312"/>
          <w:sz w:val="32"/>
          <w:szCs w:val="32"/>
          <w:highlight w:val="none"/>
        </w:rPr>
        <w:t>年</w:t>
      </w:r>
      <w:r>
        <w:rPr>
          <w:rFonts w:hint="eastAsia" w:eastAsia="仿宋_GB2312"/>
          <w:sz w:val="32"/>
          <w:szCs w:val="32"/>
          <w:highlight w:val="none"/>
          <w:lang w:val="en-US" w:eastAsia="zh-CN"/>
        </w:rPr>
        <w:t>6</w:t>
      </w:r>
      <w:r>
        <w:rPr>
          <w:rFonts w:eastAsia="仿宋_GB2312"/>
          <w:sz w:val="32"/>
          <w:szCs w:val="32"/>
          <w:highlight w:val="none"/>
        </w:rPr>
        <w:t>月</w:t>
      </w:r>
      <w:r>
        <w:rPr>
          <w:rFonts w:hint="eastAsia" w:eastAsia="仿宋_GB2312"/>
          <w:sz w:val="32"/>
          <w:szCs w:val="32"/>
          <w:highlight w:val="none"/>
          <w:lang w:val="en-US" w:eastAsia="zh-CN"/>
        </w:rPr>
        <w:t>18</w:t>
      </w:r>
      <w:r>
        <w:rPr>
          <w:rFonts w:eastAsia="仿宋_GB2312"/>
          <w:sz w:val="32"/>
          <w:szCs w:val="32"/>
          <w:highlight w:val="none"/>
        </w:rPr>
        <w:t xml:space="preserve">日  </w:t>
      </w:r>
    </w:p>
    <w:p w14:paraId="6E0F6959">
      <w:pPr>
        <w:spacing w:line="600" w:lineRule="exact"/>
        <w:rPr>
          <w:rFonts w:hint="eastAsia" w:eastAsia="仿宋_GB2312"/>
          <w:sz w:val="32"/>
          <w:szCs w:val="32"/>
          <w:highlight w:val="none"/>
        </w:rPr>
      </w:pPr>
    </w:p>
    <w:p w14:paraId="16762CD7">
      <w:pPr>
        <w:spacing w:line="600" w:lineRule="exact"/>
        <w:rPr>
          <w:rFonts w:hint="eastAsia" w:eastAsia="仿宋_GB2312"/>
          <w:sz w:val="32"/>
          <w:szCs w:val="32"/>
          <w:highlight w:val="none"/>
        </w:rPr>
      </w:pPr>
    </w:p>
    <w:p w14:paraId="07C1B6BB">
      <w:pPr>
        <w:spacing w:line="600" w:lineRule="exact"/>
        <w:rPr>
          <w:rFonts w:hint="eastAsia" w:eastAsia="仿宋_GB2312"/>
          <w:sz w:val="32"/>
          <w:szCs w:val="32"/>
          <w:highlight w:val="none"/>
        </w:rPr>
      </w:pPr>
    </w:p>
    <w:p w14:paraId="69D73B56">
      <w:pPr>
        <w:spacing w:line="600" w:lineRule="exact"/>
        <w:rPr>
          <w:rFonts w:hint="eastAsia" w:eastAsia="仿宋_GB2312"/>
          <w:sz w:val="32"/>
          <w:szCs w:val="32"/>
          <w:highlight w:val="none"/>
        </w:rPr>
      </w:pPr>
    </w:p>
    <w:p w14:paraId="4A48E841">
      <w:pPr>
        <w:spacing w:line="600" w:lineRule="exact"/>
        <w:rPr>
          <w:rFonts w:hint="eastAsia" w:eastAsia="仿宋_GB2312"/>
          <w:sz w:val="32"/>
          <w:szCs w:val="32"/>
          <w:highlight w:val="none"/>
        </w:rPr>
      </w:pPr>
    </w:p>
    <w:p w14:paraId="2049C396">
      <w:pPr>
        <w:spacing w:line="600" w:lineRule="exact"/>
        <w:rPr>
          <w:rFonts w:hint="eastAsia" w:eastAsia="仿宋_GB2312"/>
          <w:sz w:val="32"/>
          <w:szCs w:val="32"/>
          <w:highlight w:val="none"/>
        </w:rPr>
      </w:pPr>
    </w:p>
    <w:p w14:paraId="015954ED">
      <w:pPr>
        <w:spacing w:line="600" w:lineRule="exact"/>
        <w:rPr>
          <w:rFonts w:hint="eastAsia" w:eastAsia="仿宋_GB2312"/>
          <w:sz w:val="32"/>
          <w:szCs w:val="32"/>
          <w:highlight w:val="none"/>
        </w:rPr>
      </w:pPr>
    </w:p>
    <w:p w14:paraId="75F209C7">
      <w:pPr>
        <w:spacing w:line="600" w:lineRule="exact"/>
        <w:rPr>
          <w:rFonts w:hint="eastAsia" w:eastAsia="仿宋_GB2312"/>
          <w:sz w:val="32"/>
          <w:szCs w:val="32"/>
          <w:highlight w:val="none"/>
        </w:rPr>
      </w:pPr>
    </w:p>
    <w:p w14:paraId="5F2D88AA">
      <w:pPr>
        <w:spacing w:line="600" w:lineRule="exact"/>
        <w:rPr>
          <w:rFonts w:hint="eastAsia" w:eastAsia="仿宋_GB2312"/>
          <w:sz w:val="32"/>
          <w:szCs w:val="32"/>
          <w:highlight w:val="none"/>
        </w:rPr>
      </w:pPr>
    </w:p>
    <w:p w14:paraId="3C74AA69">
      <w:pPr>
        <w:spacing w:line="600" w:lineRule="exact"/>
        <w:rPr>
          <w:rFonts w:hint="eastAsia" w:eastAsia="仿宋_GB2312"/>
          <w:sz w:val="32"/>
          <w:szCs w:val="32"/>
          <w:highlight w:val="none"/>
        </w:rPr>
      </w:pPr>
    </w:p>
    <w:p w14:paraId="5CD92C39">
      <w:pPr>
        <w:spacing w:line="600" w:lineRule="exact"/>
        <w:rPr>
          <w:rFonts w:hint="eastAsia" w:eastAsia="仿宋_GB2312"/>
          <w:sz w:val="32"/>
          <w:szCs w:val="32"/>
          <w:highlight w:val="none"/>
        </w:rPr>
      </w:pPr>
    </w:p>
    <w:p w14:paraId="01A40C26">
      <w:pPr>
        <w:spacing w:line="600" w:lineRule="exact"/>
        <w:rPr>
          <w:rFonts w:hint="eastAsia" w:eastAsia="仿宋_GB2312"/>
          <w:sz w:val="32"/>
          <w:szCs w:val="32"/>
          <w:highlight w:val="none"/>
        </w:rPr>
      </w:pPr>
    </w:p>
    <w:p w14:paraId="750827F0">
      <w:pPr>
        <w:spacing w:line="600" w:lineRule="exact"/>
        <w:rPr>
          <w:rFonts w:hint="eastAsia" w:eastAsia="仿宋_GB2312"/>
          <w:sz w:val="32"/>
          <w:szCs w:val="32"/>
          <w:highlight w:val="none"/>
        </w:rPr>
      </w:pPr>
    </w:p>
    <w:p w14:paraId="4C5BDEE7">
      <w:pPr>
        <w:keepNext w:val="0"/>
        <w:keepLines w:val="0"/>
        <w:pageBreakBefore w:val="0"/>
        <w:widowControl w:val="0"/>
        <w:kinsoku/>
        <w:wordWrap/>
        <w:overflowPunct/>
        <w:topLinePunct w:val="0"/>
        <w:autoSpaceDE/>
        <w:autoSpaceDN/>
        <w:bidi w:val="0"/>
        <w:adjustRightInd/>
        <w:snapToGrid/>
        <w:spacing w:line="560" w:lineRule="exact"/>
        <w:rPr>
          <w:rFonts w:eastAsia="仿宋_GB2312"/>
          <w:sz w:val="32"/>
          <w:szCs w:val="32"/>
          <w:highlight w:val="none"/>
        </w:rPr>
      </w:pPr>
      <w:r>
        <w:rPr>
          <w:rFonts w:hint="eastAsia" w:eastAsia="仿宋_GB2312"/>
          <w:sz w:val="32"/>
          <w:szCs w:val="32"/>
          <w:highlight w:val="none"/>
        </w:rPr>
        <w:t>附件1</w:t>
      </w:r>
    </w:p>
    <w:p w14:paraId="2AED7DC5">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2</w:t>
      </w:r>
      <w:r>
        <w:rPr>
          <w:rFonts w:hint="default" w:ascii="Times New Roman" w:hAnsi="Times New Roman" w:eastAsia="方正小标宋_GBK" w:cs="Times New Roman"/>
          <w:sz w:val="44"/>
          <w:szCs w:val="44"/>
          <w:highlight w:val="none"/>
        </w:rPr>
        <w:t>02</w:t>
      </w:r>
      <w:r>
        <w:rPr>
          <w:rFonts w:hint="default" w:ascii="Times New Roman" w:hAnsi="Times New Roman" w:eastAsia="方正小标宋_GBK" w:cs="Times New Roman"/>
          <w:sz w:val="44"/>
          <w:szCs w:val="44"/>
          <w:highlight w:val="none"/>
          <w:lang w:val="en-US" w:eastAsia="zh-CN"/>
        </w:rPr>
        <w:t>4</w:t>
      </w:r>
      <w:r>
        <w:rPr>
          <w:rFonts w:hint="default" w:ascii="Times New Roman" w:hAnsi="Times New Roman" w:eastAsia="方正小标宋_GBK" w:cs="Times New Roman"/>
          <w:sz w:val="44"/>
          <w:szCs w:val="44"/>
          <w:highlight w:val="none"/>
        </w:rPr>
        <w:t>年淮安市工业强市发展专项引导资金项目申报指南</w:t>
      </w:r>
    </w:p>
    <w:p w14:paraId="357C3B6A">
      <w:pPr>
        <w:keepNext w:val="0"/>
        <w:keepLines w:val="0"/>
        <w:pageBreakBefore w:val="0"/>
        <w:widowControl w:val="0"/>
        <w:kinsoku/>
        <w:wordWrap/>
        <w:overflowPunct/>
        <w:topLinePunct w:val="0"/>
        <w:autoSpaceDE/>
        <w:autoSpaceDN/>
        <w:bidi w:val="0"/>
        <w:adjustRightInd/>
        <w:snapToGrid/>
        <w:spacing w:line="560" w:lineRule="exact"/>
        <w:jc w:val="center"/>
        <w:outlineLvl w:val="0"/>
        <w:rPr>
          <w:rFonts w:eastAsia="方正小标宋_GBK"/>
          <w:sz w:val="44"/>
          <w:szCs w:val="44"/>
          <w:highlight w:val="none"/>
        </w:rPr>
      </w:pPr>
    </w:p>
    <w:p w14:paraId="52A24B6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0" w:leftChars="0" w:firstLine="640" w:firstLineChars="0"/>
        <w:rPr>
          <w:rFonts w:hint="default" w:eastAsia="黑体"/>
          <w:sz w:val="32"/>
          <w:szCs w:val="32"/>
          <w:highlight w:val="none"/>
          <w:lang w:val="en-US" w:eastAsia="zh-CN"/>
        </w:rPr>
      </w:pPr>
      <w:r>
        <w:rPr>
          <w:rFonts w:hint="eastAsia" w:eastAsia="黑体"/>
          <w:sz w:val="32"/>
          <w:szCs w:val="32"/>
          <w:highlight w:val="none"/>
          <w:lang w:eastAsia="zh-CN"/>
        </w:rPr>
        <w:t>支持规模企业培育</w:t>
      </w:r>
    </w:p>
    <w:p w14:paraId="4E4626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（一）企业跨档升级类</w:t>
      </w:r>
    </w:p>
    <w:p w14:paraId="2A8094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eastAsia="方正楷体_GBK"/>
          <w:b/>
          <w:bCs/>
          <w:sz w:val="32"/>
          <w:szCs w:val="32"/>
          <w:highlight w:val="none"/>
        </w:rPr>
      </w:pPr>
      <w:r>
        <w:rPr>
          <w:rFonts w:hint="eastAsia" w:eastAsia="方正楷体_GBK"/>
          <w:b/>
          <w:bCs/>
          <w:sz w:val="32"/>
          <w:szCs w:val="32"/>
          <w:highlight w:val="none"/>
          <w:lang w:val="en-US" w:eastAsia="zh-CN"/>
        </w:rPr>
        <w:t>1、</w:t>
      </w:r>
      <w:r>
        <w:rPr>
          <w:rFonts w:eastAsia="方正楷体_GBK"/>
          <w:b/>
          <w:bCs/>
          <w:sz w:val="32"/>
          <w:szCs w:val="32"/>
          <w:highlight w:val="none"/>
        </w:rPr>
        <w:t>支持标准</w:t>
      </w:r>
    </w:p>
    <w:p w14:paraId="1355C0A2">
      <w:pPr>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 xml:space="preserve">  对应税开票销售首次突破10亿元、50亿元、100亿元的企业，分别给予30万元、100万元、300万元的奖励；超百亿企业再每上一个百亿台阶，奖励300万元。</w:t>
      </w:r>
    </w:p>
    <w:p w14:paraId="269B00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方正楷体_GBK"/>
          <w:b/>
          <w:bCs/>
          <w:sz w:val="32"/>
          <w:szCs w:val="32"/>
          <w:highlight w:val="none"/>
          <w:lang w:val="en-US" w:eastAsia="zh-CN"/>
        </w:rPr>
      </w:pPr>
      <w:r>
        <w:rPr>
          <w:rFonts w:hint="eastAsia" w:eastAsia="方正楷体_GBK"/>
          <w:b/>
          <w:bCs/>
          <w:sz w:val="32"/>
          <w:szCs w:val="32"/>
          <w:highlight w:val="none"/>
          <w:lang w:val="en-US" w:eastAsia="zh-CN"/>
        </w:rPr>
        <w:t>2、支持条件</w:t>
      </w:r>
    </w:p>
    <w:p w14:paraId="34DAC2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202</w:t>
      </w:r>
      <w:r>
        <w:rPr>
          <w:rFonts w:hint="eastAsia"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年</w:t>
      </w:r>
      <w:r>
        <w:rPr>
          <w:rFonts w:hint="eastAsia" w:eastAsia="仿宋_GB2312" w:cs="Times New Roman"/>
          <w:b w:val="0"/>
          <w:bCs w:val="0"/>
          <w:sz w:val="32"/>
          <w:szCs w:val="32"/>
          <w:highlight w:val="none"/>
          <w:lang w:val="en-US" w:eastAsia="zh-CN"/>
        </w:rPr>
        <w:t>度</w:t>
      </w:r>
      <w:r>
        <w:rPr>
          <w:rFonts w:hint="default" w:ascii="Times New Roman" w:hAnsi="Times New Roman" w:eastAsia="仿宋_GB2312" w:cs="Times New Roman"/>
          <w:b w:val="0"/>
          <w:bCs w:val="0"/>
          <w:sz w:val="32"/>
          <w:szCs w:val="32"/>
          <w:highlight w:val="none"/>
          <w:lang w:val="en-US" w:eastAsia="zh-CN"/>
        </w:rPr>
        <w:t>开票销售首次达到</w:t>
      </w:r>
      <w:r>
        <w:rPr>
          <w:rFonts w:hint="eastAsia" w:ascii="Times New Roman" w:hAnsi="Times New Roman" w:eastAsia="仿宋_GB2312" w:cs="Times New Roman"/>
          <w:b w:val="0"/>
          <w:bCs w:val="0"/>
          <w:sz w:val="32"/>
          <w:szCs w:val="32"/>
          <w:highlight w:val="none"/>
          <w:lang w:val="en-US" w:eastAsia="zh-CN"/>
        </w:rPr>
        <w:t>10</w:t>
      </w:r>
      <w:r>
        <w:rPr>
          <w:rFonts w:hint="default" w:ascii="Times New Roman" w:hAnsi="Times New Roman" w:eastAsia="仿宋_GB2312" w:cs="Times New Roman"/>
          <w:b w:val="0"/>
          <w:bCs w:val="0"/>
          <w:sz w:val="32"/>
          <w:szCs w:val="32"/>
          <w:highlight w:val="none"/>
          <w:lang w:val="en-US" w:eastAsia="zh-CN"/>
        </w:rPr>
        <w:t>亿元、</w:t>
      </w:r>
      <w:r>
        <w:rPr>
          <w:rFonts w:hint="eastAsia" w:ascii="Times New Roman" w:hAnsi="Times New Roman" w:eastAsia="仿宋_GB2312" w:cs="Times New Roman"/>
          <w:b w:val="0"/>
          <w:bCs w:val="0"/>
          <w:sz w:val="32"/>
          <w:szCs w:val="32"/>
          <w:highlight w:val="none"/>
          <w:lang w:val="en-US" w:eastAsia="zh-CN"/>
        </w:rPr>
        <w:t>50亿元、</w:t>
      </w:r>
      <w:r>
        <w:rPr>
          <w:rFonts w:hint="eastAsia" w:eastAsia="仿宋_GB2312" w:cs="Times New Roman"/>
          <w:b w:val="0"/>
          <w:bCs w:val="0"/>
          <w:sz w:val="32"/>
          <w:szCs w:val="32"/>
          <w:highlight w:val="none"/>
          <w:lang w:val="en-US" w:eastAsia="zh-CN"/>
        </w:rPr>
        <w:t>100</w:t>
      </w:r>
      <w:r>
        <w:rPr>
          <w:rFonts w:hint="eastAsia" w:ascii="Times New Roman" w:hAnsi="Times New Roman" w:eastAsia="仿宋_GB2312" w:cs="Times New Roman"/>
          <w:b w:val="0"/>
          <w:bCs w:val="0"/>
          <w:sz w:val="32"/>
          <w:szCs w:val="32"/>
          <w:highlight w:val="none"/>
          <w:lang w:val="en-US" w:eastAsia="zh-CN"/>
        </w:rPr>
        <w:t>亿元</w:t>
      </w:r>
      <w:r>
        <w:rPr>
          <w:rFonts w:hint="default" w:ascii="Times New Roman" w:hAnsi="Times New Roman" w:eastAsia="仿宋_GB2312" w:cs="Times New Roman"/>
          <w:b w:val="0"/>
          <w:bCs w:val="0"/>
          <w:sz w:val="32"/>
          <w:szCs w:val="32"/>
          <w:highlight w:val="none"/>
          <w:lang w:val="en-US" w:eastAsia="zh-CN"/>
        </w:rPr>
        <w:t>以及整百亿元</w:t>
      </w:r>
      <w:r>
        <w:rPr>
          <w:rFonts w:hint="eastAsia" w:eastAsia="仿宋_GB2312" w:cs="Times New Roman"/>
          <w:b w:val="0"/>
          <w:bCs w:val="0"/>
          <w:sz w:val="32"/>
          <w:szCs w:val="32"/>
          <w:highlight w:val="none"/>
          <w:lang w:val="en-US" w:eastAsia="zh-CN"/>
        </w:rPr>
        <w:t>的制造业企业</w:t>
      </w:r>
      <w:r>
        <w:rPr>
          <w:rFonts w:hint="eastAsia" w:ascii="Times New Roman" w:hAnsi="Times New Roman" w:eastAsia="仿宋_GB2312" w:cs="Times New Roman"/>
          <w:b w:val="0"/>
          <w:bCs w:val="0"/>
          <w:sz w:val="32"/>
          <w:szCs w:val="32"/>
          <w:highlight w:val="none"/>
          <w:lang w:val="en-US" w:eastAsia="zh-CN"/>
        </w:rPr>
        <w:t>。</w:t>
      </w:r>
    </w:p>
    <w:p w14:paraId="0088CA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楷体_GBK" w:cs="Times New Roman"/>
          <w:b/>
          <w:bCs/>
          <w:sz w:val="32"/>
          <w:szCs w:val="32"/>
          <w:highlight w:val="none"/>
          <w:lang w:val="en-US" w:eastAsia="zh-CN"/>
        </w:rPr>
      </w:pPr>
      <w:r>
        <w:rPr>
          <w:rFonts w:hint="eastAsia"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eastAsia" w:ascii="Times New Roman" w:hAnsi="Times New Roman" w:eastAsia="方正楷体_GBK" w:cs="Times New Roman"/>
          <w:b/>
          <w:bCs/>
          <w:sz w:val="32"/>
          <w:szCs w:val="32"/>
          <w:highlight w:val="none"/>
          <w:lang w:val="en-US" w:eastAsia="zh-CN"/>
        </w:rPr>
        <w:t>方式</w:t>
      </w:r>
    </w:p>
    <w:p w14:paraId="73863A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为免申报项目，以市税务部门提供的数据为准</w:t>
      </w:r>
      <w:r>
        <w:rPr>
          <w:rFonts w:hint="eastAsia"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r>
        <w:rPr>
          <w:rFonts w:hint="eastAsia" w:eastAsia="仿宋_GB2312" w:cs="Times New Roman"/>
          <w:b w:val="0"/>
          <w:bCs w:val="0"/>
          <w:sz w:val="32"/>
          <w:szCs w:val="32"/>
          <w:highlight w:val="none"/>
          <w:lang w:val="en-US" w:eastAsia="zh-CN"/>
        </w:rPr>
        <w:t>。</w:t>
      </w:r>
    </w:p>
    <w:p w14:paraId="3C8201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eastAsia="仿宋_GB2312"/>
          <w:sz w:val="32"/>
          <w:szCs w:val="32"/>
          <w:highlight w:val="none"/>
        </w:rPr>
      </w:pPr>
      <w:r>
        <w:rPr>
          <w:rFonts w:hint="eastAsia" w:eastAsia="方正楷体_GBK"/>
          <w:b/>
          <w:bCs/>
          <w:sz w:val="32"/>
          <w:szCs w:val="32"/>
          <w:highlight w:val="none"/>
          <w:lang w:val="en-US" w:eastAsia="zh-CN"/>
        </w:rPr>
        <w:t>4、</w:t>
      </w:r>
      <w:r>
        <w:rPr>
          <w:rFonts w:eastAsia="方正楷体_GBK"/>
          <w:b/>
          <w:bCs/>
          <w:sz w:val="32"/>
          <w:szCs w:val="32"/>
          <w:highlight w:val="none"/>
        </w:rPr>
        <w:t>联系人与联系方式</w:t>
      </w:r>
    </w:p>
    <w:p w14:paraId="6E85F71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pacing w:val="-20"/>
          <w:sz w:val="32"/>
          <w:szCs w:val="32"/>
          <w:highlight w:val="none"/>
        </w:rPr>
      </w:pPr>
      <w:r>
        <w:rPr>
          <w:rFonts w:hint="default" w:ascii="Times New Roman" w:hAnsi="Times New Roman" w:eastAsia="仿宋_GB2312" w:cs="Times New Roman"/>
          <w:b w:val="0"/>
          <w:bCs w:val="0"/>
          <w:sz w:val="32"/>
          <w:szCs w:val="32"/>
          <w:highlight w:val="none"/>
          <w:lang w:val="en-US" w:eastAsia="zh-CN"/>
        </w:rPr>
        <w:t>联系人：</w:t>
      </w:r>
      <w:r>
        <w:rPr>
          <w:rFonts w:hint="eastAsia" w:ascii="Times New Roman" w:hAnsi="Times New Roman" w:eastAsia="仿宋_GB2312" w:cs="Times New Roman"/>
          <w:b w:val="0"/>
          <w:bCs w:val="0"/>
          <w:sz w:val="32"/>
          <w:szCs w:val="32"/>
          <w:highlight w:val="none"/>
          <w:lang w:val="en-US" w:eastAsia="zh-CN"/>
        </w:rPr>
        <w:t>市工信局运行监测协调处   耿泽、王震</w:t>
      </w:r>
      <w:r>
        <w:rPr>
          <w:rFonts w:eastAsia="仿宋_GB2312"/>
          <w:spacing w:val="-20"/>
          <w:sz w:val="32"/>
          <w:szCs w:val="32"/>
          <w:highlight w:val="none"/>
        </w:rPr>
        <w:t xml:space="preserve">       </w:t>
      </w:r>
    </w:p>
    <w:p w14:paraId="0E4F98CA">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eastAsia="仿宋_GB2312"/>
          <w:sz w:val="32"/>
          <w:szCs w:val="32"/>
          <w:highlight w:val="none"/>
        </w:rPr>
        <w:t>联系电话：83750</w:t>
      </w:r>
      <w:r>
        <w:rPr>
          <w:rFonts w:hint="eastAsia" w:eastAsia="仿宋_GB2312"/>
          <w:sz w:val="32"/>
          <w:szCs w:val="32"/>
          <w:highlight w:val="none"/>
          <w:lang w:val="en-US" w:eastAsia="zh-CN"/>
        </w:rPr>
        <w:t>626</w:t>
      </w:r>
      <w:r>
        <w:rPr>
          <w:rFonts w:eastAsia="仿宋_GB2312"/>
          <w:sz w:val="32"/>
          <w:szCs w:val="32"/>
          <w:highlight w:val="none"/>
        </w:rPr>
        <w:t xml:space="preserve">   </w:t>
      </w:r>
    </w:p>
    <w:p w14:paraId="4830B7C0">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eastAsia="仿宋_GB2312" w:cs="Times New Roman"/>
          <w:b w:val="0"/>
          <w:bCs w:val="0"/>
          <w:sz w:val="32"/>
          <w:szCs w:val="32"/>
          <w:highlight w:val="none"/>
          <w:lang w:val="en-US" w:eastAsia="zh-CN"/>
        </w:rPr>
      </w:pPr>
    </w:p>
    <w:p w14:paraId="6AA24BEF">
      <w:pPr>
        <w:pStyle w:val="18"/>
        <w:keepNext w:val="0"/>
        <w:keepLines w:val="0"/>
        <w:pageBreakBefore w:val="0"/>
        <w:widowControl w:val="0"/>
        <w:kinsoku/>
        <w:wordWrap/>
        <w:overflowPunct/>
        <w:topLinePunct w:val="0"/>
        <w:autoSpaceDE/>
        <w:autoSpaceDN/>
        <w:bidi w:val="0"/>
        <w:adjustRightInd/>
        <w:snapToGrid/>
        <w:spacing w:line="560" w:lineRule="exact"/>
        <w:rPr>
          <w:rFonts w:hint="default"/>
          <w:highlight w:val="none"/>
          <w:lang w:val="en-US" w:eastAsia="zh-CN"/>
        </w:rPr>
      </w:pPr>
    </w:p>
    <w:p w14:paraId="7D29020B">
      <w:pPr>
        <w:keepNext w:val="0"/>
        <w:keepLines w:val="0"/>
        <w:pageBreakBefore w:val="0"/>
        <w:widowControl w:val="0"/>
        <w:kinsoku/>
        <w:wordWrap/>
        <w:overflowPunct/>
        <w:topLinePunct w:val="0"/>
        <w:autoSpaceDE/>
        <w:autoSpaceDN/>
        <w:bidi w:val="0"/>
        <w:adjustRightInd/>
        <w:snapToGrid/>
        <w:spacing w:line="560" w:lineRule="exact"/>
        <w:rPr>
          <w:rFonts w:eastAsia="方正楷体_GBK"/>
          <w:b/>
          <w:bCs/>
          <w:sz w:val="32"/>
          <w:szCs w:val="32"/>
          <w:highlight w:val="none"/>
        </w:rPr>
      </w:pPr>
    </w:p>
    <w:p w14:paraId="259FDEA2">
      <w:pPr>
        <w:keepNext w:val="0"/>
        <w:keepLines w:val="0"/>
        <w:pageBreakBefore w:val="0"/>
        <w:widowControl w:val="0"/>
        <w:kinsoku/>
        <w:wordWrap/>
        <w:overflowPunct/>
        <w:topLinePunct w:val="0"/>
        <w:autoSpaceDE/>
        <w:autoSpaceDN/>
        <w:bidi w:val="0"/>
        <w:adjustRightInd/>
        <w:snapToGrid/>
        <w:spacing w:line="560" w:lineRule="exact"/>
        <w:rPr>
          <w:rFonts w:eastAsia="方正楷体_GBK"/>
          <w:b/>
          <w:bCs/>
          <w:sz w:val="32"/>
          <w:szCs w:val="32"/>
          <w:highlight w:val="none"/>
        </w:rPr>
      </w:pPr>
    </w:p>
    <w:p w14:paraId="43CEAC1C">
      <w:pPr>
        <w:keepNext w:val="0"/>
        <w:keepLines w:val="0"/>
        <w:pageBreakBefore w:val="0"/>
        <w:widowControl w:val="0"/>
        <w:kinsoku/>
        <w:wordWrap/>
        <w:overflowPunct/>
        <w:topLinePunct w:val="0"/>
        <w:autoSpaceDE/>
        <w:autoSpaceDN/>
        <w:bidi w:val="0"/>
        <w:adjustRightInd/>
        <w:snapToGrid/>
        <w:spacing w:line="560" w:lineRule="exact"/>
        <w:rPr>
          <w:rFonts w:eastAsia="方正楷体_GBK"/>
          <w:b/>
          <w:bCs/>
          <w:sz w:val="32"/>
          <w:szCs w:val="32"/>
          <w:highlight w:val="none"/>
        </w:rPr>
      </w:pPr>
    </w:p>
    <w:p w14:paraId="4B1401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（二）新增长点培育类</w:t>
      </w:r>
    </w:p>
    <w:p w14:paraId="45AB8F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eastAsia="方正楷体_GBK"/>
          <w:b/>
          <w:bCs/>
          <w:sz w:val="32"/>
          <w:szCs w:val="32"/>
          <w:highlight w:val="none"/>
        </w:rPr>
      </w:pPr>
      <w:r>
        <w:rPr>
          <w:rFonts w:hint="eastAsia" w:eastAsia="方正楷体_GBK"/>
          <w:b/>
          <w:bCs/>
          <w:sz w:val="32"/>
          <w:szCs w:val="32"/>
          <w:highlight w:val="none"/>
          <w:lang w:val="en-US" w:eastAsia="zh-CN"/>
        </w:rPr>
        <w:t>1、</w:t>
      </w:r>
      <w:r>
        <w:rPr>
          <w:rFonts w:eastAsia="方正楷体_GBK"/>
          <w:b/>
          <w:bCs/>
          <w:sz w:val="32"/>
          <w:szCs w:val="32"/>
          <w:highlight w:val="none"/>
        </w:rPr>
        <w:t>支持标准</w:t>
      </w:r>
    </w:p>
    <w:p w14:paraId="4BA364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对列入年度重点工业新增长点培育计划，且当年应税开票销售增速不低于全市规上工业平均增速的制造业企业，年度应税开票销售增量达到1亿元、5亿元、10亿元，分别奖励10万元、30万元、50万元；在此基础上，增量超10亿元的，每多增1亿元奖励5万元，该项累计最高不超过100万元。</w:t>
      </w:r>
    </w:p>
    <w:p w14:paraId="10084DE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eastAsia="方正楷体_GBK"/>
          <w:b/>
          <w:bCs/>
          <w:sz w:val="32"/>
          <w:szCs w:val="32"/>
          <w:highlight w:val="none"/>
          <w:lang w:val="en-US" w:eastAsia="zh-CN"/>
        </w:rPr>
      </w:pPr>
      <w:r>
        <w:rPr>
          <w:rFonts w:hint="eastAsia" w:eastAsia="方正楷体_GBK"/>
          <w:b/>
          <w:bCs/>
          <w:sz w:val="32"/>
          <w:szCs w:val="32"/>
          <w:highlight w:val="none"/>
          <w:lang w:val="en-US" w:eastAsia="zh-CN"/>
        </w:rPr>
        <w:t>支持条件</w:t>
      </w:r>
    </w:p>
    <w:p w14:paraId="1928461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eastAsia="方正楷体_GBK"/>
          <w:b/>
          <w:bCs/>
          <w:sz w:val="32"/>
          <w:szCs w:val="32"/>
          <w:highlight w:val="none"/>
          <w:lang w:val="en-US" w:eastAsia="zh-CN"/>
        </w:rPr>
      </w:pPr>
      <w:r>
        <w:rPr>
          <w:rFonts w:hint="eastAsia" w:eastAsia="方正楷体_GBK"/>
          <w:b/>
          <w:bCs/>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列入</w:t>
      </w:r>
      <w:r>
        <w:rPr>
          <w:rFonts w:hint="eastAsia" w:ascii="Times New Roman" w:hAnsi="Times New Roman" w:eastAsia="仿宋_GB2312" w:cs="Times New Roman"/>
          <w:b w:val="0"/>
          <w:bCs w:val="0"/>
          <w:sz w:val="32"/>
          <w:szCs w:val="32"/>
          <w:highlight w:val="none"/>
          <w:lang w:val="en-US" w:eastAsia="zh-CN"/>
        </w:rPr>
        <w:t>2024</w:t>
      </w:r>
      <w:r>
        <w:rPr>
          <w:rFonts w:hint="default" w:ascii="Times New Roman" w:hAnsi="Times New Roman" w:eastAsia="仿宋_GB2312" w:cs="Times New Roman"/>
          <w:b w:val="0"/>
          <w:bCs w:val="0"/>
          <w:sz w:val="32"/>
          <w:szCs w:val="32"/>
          <w:highlight w:val="none"/>
          <w:lang w:val="en-US" w:eastAsia="zh-CN"/>
        </w:rPr>
        <w:t>年度重点工业新增长点培育计划，应税开票销售增速不低于全市规上工业平均增速</w:t>
      </w:r>
      <w:r>
        <w:rPr>
          <w:rFonts w:hint="eastAsia" w:eastAsia="仿宋_GB2312" w:cs="Times New Roman"/>
          <w:b w:val="0"/>
          <w:bCs w:val="0"/>
          <w:sz w:val="32"/>
          <w:szCs w:val="32"/>
          <w:highlight w:val="none"/>
          <w:lang w:val="en-US" w:eastAsia="zh-CN"/>
        </w:rPr>
        <w:t>，当年度</w:t>
      </w:r>
      <w:r>
        <w:rPr>
          <w:rFonts w:hint="default" w:ascii="Times New Roman" w:hAnsi="Times New Roman" w:eastAsia="仿宋_GB2312" w:cs="Times New Roman"/>
          <w:b w:val="0"/>
          <w:bCs w:val="0"/>
          <w:sz w:val="32"/>
          <w:szCs w:val="32"/>
          <w:highlight w:val="none"/>
          <w:lang w:val="en-US" w:eastAsia="zh-CN"/>
        </w:rPr>
        <w:t>应税开票销售增量达到1亿元、5亿元、10亿元</w:t>
      </w:r>
      <w:r>
        <w:rPr>
          <w:rFonts w:hint="eastAsia" w:ascii="Times New Roman" w:hAnsi="Times New Roman" w:eastAsia="仿宋_GB2312" w:cs="Times New Roman"/>
          <w:b w:val="0"/>
          <w:bCs w:val="0"/>
          <w:sz w:val="32"/>
          <w:szCs w:val="32"/>
          <w:highlight w:val="none"/>
          <w:lang w:val="en-US" w:eastAsia="zh-CN"/>
        </w:rPr>
        <w:t>的制造业企业。</w:t>
      </w:r>
    </w:p>
    <w:p w14:paraId="2C0567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楷体_GBK" w:cs="Times New Roman"/>
          <w:b/>
          <w:bCs/>
          <w:sz w:val="32"/>
          <w:szCs w:val="32"/>
          <w:highlight w:val="none"/>
          <w:lang w:val="en-US" w:eastAsia="zh-CN"/>
        </w:rPr>
      </w:pPr>
      <w:r>
        <w:rPr>
          <w:rFonts w:hint="eastAsia"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eastAsia" w:ascii="Times New Roman" w:hAnsi="Times New Roman" w:eastAsia="方正楷体_GBK" w:cs="Times New Roman"/>
          <w:b/>
          <w:bCs/>
          <w:sz w:val="32"/>
          <w:szCs w:val="32"/>
          <w:highlight w:val="none"/>
          <w:lang w:val="en-US" w:eastAsia="zh-CN"/>
        </w:rPr>
        <w:t>方式</w:t>
      </w:r>
    </w:p>
    <w:p w14:paraId="5A22C2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为免申报项目，以市税务部门提供的数据为准</w:t>
      </w:r>
      <w:r>
        <w:rPr>
          <w:rFonts w:hint="eastAsia"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r>
        <w:rPr>
          <w:rFonts w:hint="eastAsia" w:eastAsia="仿宋_GB2312" w:cs="Times New Roman"/>
          <w:b w:val="0"/>
          <w:bCs w:val="0"/>
          <w:sz w:val="32"/>
          <w:szCs w:val="32"/>
          <w:highlight w:val="none"/>
          <w:lang w:val="en-US" w:eastAsia="zh-CN"/>
        </w:rPr>
        <w:t>。该类别奖励资金2025年兑现，与跨档升级类按照就高不重复进行奖补。</w:t>
      </w:r>
    </w:p>
    <w:p w14:paraId="1A3973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eastAsia="仿宋_GB2312"/>
          <w:sz w:val="32"/>
          <w:szCs w:val="32"/>
          <w:highlight w:val="none"/>
        </w:rPr>
      </w:pPr>
      <w:r>
        <w:rPr>
          <w:rFonts w:hint="eastAsia" w:eastAsia="方正楷体_GBK"/>
          <w:b/>
          <w:bCs/>
          <w:sz w:val="32"/>
          <w:szCs w:val="32"/>
          <w:highlight w:val="none"/>
          <w:lang w:val="en-US" w:eastAsia="zh-CN"/>
        </w:rPr>
        <w:t>4、</w:t>
      </w:r>
      <w:r>
        <w:rPr>
          <w:rFonts w:eastAsia="方正楷体_GBK"/>
          <w:b/>
          <w:bCs/>
          <w:sz w:val="32"/>
          <w:szCs w:val="32"/>
          <w:highlight w:val="none"/>
        </w:rPr>
        <w:t>联系人与联系方式</w:t>
      </w:r>
    </w:p>
    <w:p w14:paraId="23543D75">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pacing w:val="-20"/>
          <w:sz w:val="32"/>
          <w:szCs w:val="32"/>
          <w:highlight w:val="none"/>
        </w:rPr>
      </w:pPr>
      <w:r>
        <w:rPr>
          <w:rFonts w:hint="default" w:ascii="Times New Roman" w:hAnsi="Times New Roman" w:eastAsia="仿宋_GB2312" w:cs="Times New Roman"/>
          <w:b w:val="0"/>
          <w:bCs w:val="0"/>
          <w:sz w:val="32"/>
          <w:szCs w:val="32"/>
          <w:highlight w:val="none"/>
          <w:lang w:val="en-US" w:eastAsia="zh-CN"/>
        </w:rPr>
        <w:t>联系人：</w:t>
      </w:r>
      <w:r>
        <w:rPr>
          <w:rFonts w:hint="eastAsia" w:ascii="Times New Roman" w:hAnsi="Times New Roman" w:eastAsia="仿宋_GB2312" w:cs="Times New Roman"/>
          <w:b w:val="0"/>
          <w:bCs w:val="0"/>
          <w:sz w:val="32"/>
          <w:szCs w:val="32"/>
          <w:highlight w:val="none"/>
          <w:lang w:val="en-US" w:eastAsia="zh-CN"/>
        </w:rPr>
        <w:t>市工信局运行监测协调处   耿泽、王震</w:t>
      </w:r>
      <w:r>
        <w:rPr>
          <w:rFonts w:eastAsia="仿宋_GB2312"/>
          <w:spacing w:val="-20"/>
          <w:sz w:val="32"/>
          <w:szCs w:val="32"/>
          <w:highlight w:val="none"/>
        </w:rPr>
        <w:t xml:space="preserve">       </w:t>
      </w:r>
    </w:p>
    <w:p w14:paraId="74CCA6AD">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eastAsia="仿宋_GB2312"/>
          <w:sz w:val="32"/>
          <w:szCs w:val="32"/>
          <w:highlight w:val="none"/>
        </w:rPr>
        <w:t>联系电话：83750</w:t>
      </w:r>
      <w:r>
        <w:rPr>
          <w:rFonts w:hint="eastAsia" w:eastAsia="仿宋_GB2312"/>
          <w:sz w:val="32"/>
          <w:szCs w:val="32"/>
          <w:highlight w:val="none"/>
          <w:lang w:val="en-US" w:eastAsia="zh-CN"/>
        </w:rPr>
        <w:t>626</w:t>
      </w:r>
      <w:r>
        <w:rPr>
          <w:rFonts w:eastAsia="仿宋_GB2312"/>
          <w:sz w:val="32"/>
          <w:szCs w:val="32"/>
          <w:highlight w:val="none"/>
        </w:rPr>
        <w:t xml:space="preserve">   </w:t>
      </w:r>
    </w:p>
    <w:p w14:paraId="0D9535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eastAsia="黑体" w:cs="Times New Roman"/>
          <w:sz w:val="32"/>
          <w:szCs w:val="32"/>
          <w:highlight w:val="none"/>
          <w:lang w:val="en-US" w:eastAsia="zh-CN"/>
        </w:rPr>
      </w:pPr>
    </w:p>
    <w:p w14:paraId="66BA1B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eastAsia="黑体" w:cs="Times New Roman"/>
          <w:sz w:val="32"/>
          <w:szCs w:val="32"/>
          <w:highlight w:val="none"/>
          <w:lang w:val="en-US" w:eastAsia="zh-CN"/>
        </w:rPr>
      </w:pPr>
    </w:p>
    <w:p w14:paraId="185154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eastAsia="黑体" w:cs="Times New Roman"/>
          <w:sz w:val="32"/>
          <w:szCs w:val="32"/>
          <w:highlight w:val="none"/>
          <w:lang w:val="en-US" w:eastAsia="zh-CN"/>
        </w:rPr>
      </w:pPr>
    </w:p>
    <w:p w14:paraId="0D6E52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eastAsia="黑体" w:cs="Times New Roman"/>
          <w:sz w:val="32"/>
          <w:szCs w:val="32"/>
          <w:highlight w:val="none"/>
          <w:lang w:val="en-US" w:eastAsia="zh-CN"/>
        </w:rPr>
      </w:pPr>
    </w:p>
    <w:p w14:paraId="21A415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eastAsia="黑体" w:cs="Times New Roman"/>
          <w:sz w:val="32"/>
          <w:szCs w:val="32"/>
          <w:highlight w:val="none"/>
          <w:lang w:val="en-US" w:eastAsia="zh-CN"/>
        </w:rPr>
      </w:pPr>
    </w:p>
    <w:p w14:paraId="6FE2FC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（三）设备补助类</w:t>
      </w:r>
    </w:p>
    <w:p w14:paraId="02925B73">
      <w:pPr>
        <w:keepNext w:val="0"/>
        <w:keepLines w:val="0"/>
        <w:pageBreakBefore w:val="0"/>
        <w:widowControl w:val="0"/>
        <w:kinsoku/>
        <w:wordWrap/>
        <w:overflowPunct/>
        <w:topLinePunct w:val="0"/>
        <w:autoSpaceDE/>
        <w:autoSpaceDN/>
        <w:bidi w:val="0"/>
        <w:adjustRightInd/>
        <w:snapToGrid/>
        <w:spacing w:line="560" w:lineRule="exact"/>
        <w:ind w:firstLine="645"/>
        <w:rPr>
          <w:rFonts w:hint="default" w:eastAsia="方正楷体_GBK"/>
          <w:b/>
          <w:bCs/>
          <w:sz w:val="32"/>
          <w:szCs w:val="32"/>
          <w:highlight w:val="none"/>
          <w:lang w:val="en-US" w:eastAsia="zh-CN"/>
        </w:rPr>
      </w:pPr>
      <w:r>
        <w:rPr>
          <w:rFonts w:hint="eastAsia" w:eastAsia="方正楷体_GBK"/>
          <w:b/>
          <w:bCs/>
          <w:sz w:val="32"/>
          <w:szCs w:val="32"/>
          <w:highlight w:val="none"/>
          <w:lang w:val="en-US" w:eastAsia="zh-CN"/>
        </w:rPr>
        <w:t>1、支持标准</w:t>
      </w:r>
    </w:p>
    <w:p w14:paraId="28E6A3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对上一年度设备投入达到1500万元及以上的企业，</w:t>
      </w:r>
      <w:r>
        <w:rPr>
          <w:rFonts w:hint="eastAsia" w:eastAsia="仿宋_GB2312" w:cs="Times New Roman"/>
          <w:b w:val="0"/>
          <w:bCs w:val="0"/>
          <w:sz w:val="32"/>
          <w:szCs w:val="32"/>
          <w:highlight w:val="none"/>
          <w:lang w:val="en-US" w:eastAsia="zh-CN"/>
        </w:rPr>
        <w:t>按照企业设备投入占全部申报企业投入比重，</w:t>
      </w:r>
      <w:r>
        <w:rPr>
          <w:rFonts w:hint="default" w:ascii="Times New Roman" w:hAnsi="Times New Roman" w:eastAsia="仿宋_GB2312" w:cs="Times New Roman"/>
          <w:b w:val="0"/>
          <w:bCs w:val="0"/>
          <w:sz w:val="32"/>
          <w:szCs w:val="32"/>
          <w:highlight w:val="none"/>
          <w:lang w:val="en-US" w:eastAsia="zh-CN"/>
        </w:rPr>
        <w:t>给予一定金额的奖补，每个企业的奖补资金总额最低不少于15万元，最高不超过500万元。</w:t>
      </w:r>
    </w:p>
    <w:p w14:paraId="3AF49A19">
      <w:pPr>
        <w:keepNext w:val="0"/>
        <w:keepLines w:val="0"/>
        <w:pageBreakBefore w:val="0"/>
        <w:widowControl w:val="0"/>
        <w:kinsoku/>
        <w:wordWrap/>
        <w:overflowPunct/>
        <w:topLinePunct w:val="0"/>
        <w:autoSpaceDE/>
        <w:autoSpaceDN/>
        <w:bidi w:val="0"/>
        <w:adjustRightInd/>
        <w:snapToGrid/>
        <w:spacing w:line="560" w:lineRule="exact"/>
        <w:ind w:firstLine="645"/>
        <w:rPr>
          <w:rFonts w:eastAsia="方正楷体_GBK"/>
          <w:b/>
          <w:bCs/>
          <w:sz w:val="32"/>
          <w:szCs w:val="32"/>
          <w:highlight w:val="none"/>
        </w:rPr>
      </w:pPr>
      <w:r>
        <w:rPr>
          <w:rFonts w:hint="eastAsia" w:eastAsia="方正楷体_GBK"/>
          <w:b/>
          <w:bCs/>
          <w:sz w:val="32"/>
          <w:szCs w:val="32"/>
          <w:highlight w:val="none"/>
          <w:lang w:val="en-US" w:eastAsia="zh-CN"/>
        </w:rPr>
        <w:t>2、</w:t>
      </w:r>
      <w:r>
        <w:rPr>
          <w:rFonts w:hint="eastAsia" w:eastAsia="方正楷体_GBK"/>
          <w:b/>
          <w:bCs/>
          <w:sz w:val="32"/>
          <w:szCs w:val="32"/>
          <w:highlight w:val="none"/>
          <w:lang w:eastAsia="zh-CN"/>
        </w:rPr>
        <w:t>支持</w:t>
      </w:r>
      <w:r>
        <w:rPr>
          <w:rFonts w:eastAsia="方正楷体_GBK"/>
          <w:b/>
          <w:bCs/>
          <w:sz w:val="32"/>
          <w:szCs w:val="32"/>
          <w:highlight w:val="none"/>
        </w:rPr>
        <w:t>条件</w:t>
      </w:r>
    </w:p>
    <w:p w14:paraId="49FB41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申报单位</w:t>
      </w:r>
      <w:r>
        <w:rPr>
          <w:rFonts w:hint="eastAsia" w:ascii="Times New Roman" w:hAnsi="Times New Roman" w:eastAsia="仿宋_GB2312" w:cs="Times New Roman"/>
          <w:sz w:val="32"/>
          <w:szCs w:val="32"/>
          <w:highlight w:val="none"/>
          <w:lang w:val="en-US" w:eastAsia="zh-CN"/>
        </w:rPr>
        <w:t>须</w:t>
      </w:r>
      <w:r>
        <w:rPr>
          <w:rFonts w:hint="default" w:ascii="Times New Roman" w:hAnsi="Times New Roman" w:eastAsia="仿宋_GB2312" w:cs="Times New Roman"/>
          <w:sz w:val="32"/>
          <w:szCs w:val="32"/>
          <w:highlight w:val="none"/>
          <w:lang w:val="en-US" w:eastAsia="zh-CN"/>
        </w:rPr>
        <w:t>在淮安市境内注册、具有独立的法人资格，信用良好，无违法记录</w:t>
      </w:r>
      <w:r>
        <w:rPr>
          <w:rFonts w:hint="eastAsia" w:ascii="Times New Roman" w:hAnsi="Times New Roman" w:eastAsia="仿宋_GB2312" w:cs="Times New Roman"/>
          <w:sz w:val="32"/>
          <w:szCs w:val="32"/>
          <w:highlight w:val="none"/>
          <w:lang w:val="en-US" w:eastAsia="zh-CN"/>
        </w:rPr>
        <w:t>，且为规模以上制造业企业</w:t>
      </w:r>
      <w:r>
        <w:rPr>
          <w:rFonts w:hint="default" w:ascii="Times New Roman" w:hAnsi="Times New Roman" w:eastAsia="仿宋_GB2312" w:cs="Times New Roman"/>
          <w:sz w:val="32"/>
          <w:szCs w:val="32"/>
          <w:highlight w:val="none"/>
          <w:lang w:val="en-US" w:eastAsia="zh-CN"/>
        </w:rPr>
        <w:t>；</w:t>
      </w:r>
    </w:p>
    <w:p w14:paraId="6B43CA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（2）企业</w:t>
      </w:r>
      <w:r>
        <w:rPr>
          <w:rFonts w:hint="default" w:ascii="Times New Roman" w:hAnsi="Times New Roman" w:eastAsia="仿宋_GB2312" w:cs="Times New Roman"/>
          <w:sz w:val="32"/>
          <w:szCs w:val="32"/>
          <w:highlight w:val="none"/>
          <w:lang w:val="en-US" w:eastAsia="zh-CN"/>
        </w:rPr>
        <w:t>设备</w:t>
      </w:r>
      <w:r>
        <w:rPr>
          <w:rFonts w:hint="eastAsia" w:ascii="Times New Roman" w:hAnsi="Times New Roman" w:eastAsia="仿宋_GB2312" w:cs="Times New Roman"/>
          <w:sz w:val="32"/>
          <w:szCs w:val="32"/>
          <w:highlight w:val="none"/>
          <w:lang w:val="en-US" w:eastAsia="zh-CN"/>
        </w:rPr>
        <w:t>投入（不含税）</w:t>
      </w:r>
      <w:r>
        <w:rPr>
          <w:rFonts w:hint="default" w:ascii="Times New Roman" w:hAnsi="Times New Roman" w:eastAsia="仿宋_GB2312" w:cs="Times New Roman"/>
          <w:sz w:val="32"/>
          <w:szCs w:val="32"/>
          <w:highlight w:val="none"/>
          <w:lang w:val="en-US" w:eastAsia="zh-CN"/>
        </w:rPr>
        <w:t>发票期限为202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年1月1日至12月31日</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单台设备金额（不含税）不低于10万元</w:t>
      </w:r>
      <w:r>
        <w:rPr>
          <w:rFonts w:hint="eastAsia" w:eastAsia="仿宋_GB2312" w:cs="Times New Roman"/>
          <w:sz w:val="32"/>
          <w:szCs w:val="32"/>
          <w:highlight w:val="none"/>
          <w:lang w:val="en-US" w:eastAsia="zh-CN"/>
        </w:rPr>
        <w:t>，且安装到位。</w:t>
      </w:r>
      <w:r>
        <w:rPr>
          <w:rFonts w:hint="eastAsia" w:ascii="Times New Roman" w:hAnsi="Times New Roman" w:eastAsia="仿宋_GB2312" w:cs="Times New Roman"/>
          <w:sz w:val="32"/>
          <w:szCs w:val="32"/>
          <w:highlight w:val="none"/>
          <w:lang w:val="en-US" w:eastAsia="zh-CN"/>
        </w:rPr>
        <w:t>企业设备投入包括生产设备、与生产相关的检测设备、节能环保设备、安全设备投入</w:t>
      </w:r>
      <w:r>
        <w:rPr>
          <w:rFonts w:hint="default"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lang w:val="en-US" w:eastAsia="zh-CN"/>
        </w:rPr>
        <w:t>，不含</w:t>
      </w:r>
      <w:r>
        <w:rPr>
          <w:rFonts w:hint="default" w:ascii="Times New Roman" w:hAnsi="Times New Roman" w:eastAsia="仿宋_GB2312" w:cs="Times New Roman"/>
          <w:sz w:val="32"/>
          <w:szCs w:val="32"/>
          <w:highlight w:val="none"/>
          <w:lang w:val="en-US" w:eastAsia="zh-CN"/>
        </w:rPr>
        <w:t>自制设备、</w:t>
      </w:r>
      <w:r>
        <w:rPr>
          <w:rFonts w:hint="eastAsia" w:ascii="Times New Roman" w:hAnsi="Times New Roman" w:eastAsia="仿宋_GB2312" w:cs="Times New Roman"/>
          <w:sz w:val="32"/>
          <w:szCs w:val="32"/>
          <w:highlight w:val="none"/>
          <w:lang w:val="en-US" w:eastAsia="zh-CN"/>
        </w:rPr>
        <w:t>二手设备、</w:t>
      </w:r>
      <w:r>
        <w:rPr>
          <w:rFonts w:hint="default" w:ascii="Times New Roman" w:hAnsi="Times New Roman" w:eastAsia="仿宋_GB2312" w:cs="Times New Roman"/>
          <w:sz w:val="32"/>
          <w:szCs w:val="32"/>
          <w:highlight w:val="none"/>
          <w:lang w:val="en-US" w:eastAsia="zh-CN"/>
        </w:rPr>
        <w:t>办公</w:t>
      </w:r>
      <w:r>
        <w:rPr>
          <w:rFonts w:hint="eastAsia" w:ascii="Times New Roman" w:hAnsi="Times New Roman" w:eastAsia="仿宋_GB2312" w:cs="Times New Roman"/>
          <w:sz w:val="32"/>
          <w:szCs w:val="32"/>
          <w:highlight w:val="none"/>
          <w:lang w:val="en-US" w:eastAsia="zh-CN"/>
        </w:rPr>
        <w:t>设备、</w:t>
      </w:r>
      <w:r>
        <w:rPr>
          <w:rFonts w:hint="default" w:ascii="Times New Roman" w:hAnsi="Times New Roman" w:eastAsia="仿宋_GB2312" w:cs="Times New Roman"/>
          <w:sz w:val="32"/>
          <w:szCs w:val="32"/>
          <w:highlight w:val="none"/>
          <w:lang w:val="en-US" w:eastAsia="zh-CN"/>
        </w:rPr>
        <w:t>运输设备</w:t>
      </w:r>
      <w:r>
        <w:rPr>
          <w:rFonts w:hint="eastAsia" w:ascii="Times New Roman" w:hAnsi="Times New Roman" w:eastAsia="仿宋_GB2312" w:cs="Times New Roman"/>
          <w:sz w:val="32"/>
          <w:szCs w:val="32"/>
          <w:highlight w:val="none"/>
          <w:lang w:val="en-US" w:eastAsia="zh-CN"/>
        </w:rPr>
        <w:t>及设备安装费。</w:t>
      </w:r>
    </w:p>
    <w:p w14:paraId="174B67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（3）企业2023年应有实施的技术改造项目，且</w:t>
      </w:r>
      <w:r>
        <w:rPr>
          <w:rFonts w:hint="default" w:ascii="Times New Roman" w:hAnsi="Times New Roman" w:eastAsia="仿宋_GB2312" w:cs="Times New Roman"/>
          <w:sz w:val="32"/>
          <w:szCs w:val="32"/>
          <w:highlight w:val="none"/>
          <w:lang w:val="en-US" w:eastAsia="zh-CN"/>
        </w:rPr>
        <w:t>项目列入</w:t>
      </w:r>
      <w:r>
        <w:rPr>
          <w:rFonts w:hint="eastAsia" w:ascii="Times New Roman" w:hAnsi="Times New Roman" w:eastAsia="仿宋_GB2312" w:cs="Times New Roman"/>
          <w:sz w:val="32"/>
          <w:szCs w:val="32"/>
          <w:highlight w:val="none"/>
          <w:lang w:val="en-US" w:eastAsia="zh-CN"/>
        </w:rPr>
        <w:t>了当年</w:t>
      </w:r>
      <w:r>
        <w:rPr>
          <w:rFonts w:hint="default" w:ascii="Times New Roman" w:hAnsi="Times New Roman" w:eastAsia="仿宋_GB2312" w:cs="Times New Roman"/>
          <w:sz w:val="32"/>
          <w:szCs w:val="32"/>
          <w:highlight w:val="none"/>
          <w:lang w:val="en-US" w:eastAsia="zh-CN"/>
        </w:rPr>
        <w:t>全市“千企技改”项目</w:t>
      </w:r>
      <w:r>
        <w:rPr>
          <w:rFonts w:hint="eastAsia" w:ascii="Times New Roman" w:hAnsi="Times New Roman" w:eastAsia="仿宋_GB2312" w:cs="Times New Roman"/>
          <w:sz w:val="32"/>
          <w:szCs w:val="32"/>
          <w:highlight w:val="none"/>
          <w:lang w:val="en-US" w:eastAsia="zh-CN"/>
        </w:rPr>
        <w:t>计划</w:t>
      </w:r>
      <w:r>
        <w:rPr>
          <w:rFonts w:hint="default" w:ascii="Times New Roman" w:hAnsi="Times New Roman" w:eastAsia="仿宋_GB2312" w:cs="Times New Roman"/>
          <w:sz w:val="32"/>
          <w:szCs w:val="32"/>
          <w:highlight w:val="none"/>
          <w:lang w:val="en-US" w:eastAsia="zh-CN"/>
        </w:rPr>
        <w:t>或</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统计联网直报平台</w:t>
      </w:r>
      <w:r>
        <w:rPr>
          <w:rFonts w:hint="eastAsia" w:ascii="Times New Roman" w:hAnsi="Times New Roman" w:eastAsia="仿宋_GB2312" w:cs="Times New Roman"/>
          <w:sz w:val="32"/>
          <w:szCs w:val="32"/>
          <w:highlight w:val="none"/>
          <w:lang w:val="en-US" w:eastAsia="zh-CN"/>
        </w:rPr>
        <w:t>。</w:t>
      </w:r>
    </w:p>
    <w:p w14:paraId="05E01544">
      <w:pPr>
        <w:keepNext w:val="0"/>
        <w:keepLines w:val="0"/>
        <w:pageBreakBefore w:val="0"/>
        <w:widowControl w:val="0"/>
        <w:kinsoku/>
        <w:wordWrap/>
        <w:overflowPunct/>
        <w:topLinePunct w:val="0"/>
        <w:autoSpaceDE/>
        <w:autoSpaceDN/>
        <w:bidi w:val="0"/>
        <w:adjustRightInd/>
        <w:snapToGrid/>
        <w:spacing w:line="560" w:lineRule="exact"/>
        <w:ind w:firstLine="645"/>
        <w:rPr>
          <w:rFonts w:eastAsia="方正楷体_GBK"/>
          <w:b/>
          <w:bCs/>
          <w:sz w:val="32"/>
          <w:szCs w:val="32"/>
          <w:highlight w:val="none"/>
        </w:rPr>
      </w:pPr>
      <w:r>
        <w:rPr>
          <w:rFonts w:hint="eastAsia" w:eastAsia="方正楷体_GBK"/>
          <w:b/>
          <w:bCs/>
          <w:sz w:val="32"/>
          <w:szCs w:val="32"/>
          <w:highlight w:val="none"/>
          <w:lang w:val="en-US" w:eastAsia="zh-CN"/>
        </w:rPr>
        <w:t>3、</w:t>
      </w:r>
      <w:r>
        <w:rPr>
          <w:rFonts w:eastAsia="方正楷体_GBK"/>
          <w:b/>
          <w:bCs/>
          <w:sz w:val="32"/>
          <w:szCs w:val="32"/>
          <w:highlight w:val="none"/>
        </w:rPr>
        <w:t>申报材料</w:t>
      </w:r>
    </w:p>
    <w:p w14:paraId="2697982F">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申报单位须在线提交以下申报材料：</w:t>
      </w:r>
    </w:p>
    <w:p w14:paraId="0F02EBD0">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资金申请表（附表</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-1）；</w:t>
      </w:r>
    </w:p>
    <w:p w14:paraId="2AB703EC">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3-2</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设备投入清单（附表</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-2）及发票扫描件；</w:t>
      </w:r>
    </w:p>
    <w:p w14:paraId="5478FA6B">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3-3</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企业法人营业执照；</w:t>
      </w:r>
    </w:p>
    <w:p w14:paraId="2C8D6FE0">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企业202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年度审计报告，不能提交审计报告的需提交相关说明和202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年度财务报表</w:t>
      </w:r>
      <w:r>
        <w:rPr>
          <w:rFonts w:hint="eastAsia" w:eastAsia="仿宋_GB2312" w:cs="Times New Roman"/>
          <w:sz w:val="32"/>
          <w:szCs w:val="32"/>
          <w:highlight w:val="none"/>
          <w:lang w:eastAsia="zh-CN"/>
        </w:rPr>
        <w:t>；</w:t>
      </w:r>
    </w:p>
    <w:p w14:paraId="5415C6EA">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3-5.申报企业设备投入存在关联交易的，申报主体应如实提供相应说明（包括交易双方（多方）股权结构等关联情况、交易产品价格公允性说明），不得虚报产品价格。</w:t>
      </w:r>
    </w:p>
    <w:p w14:paraId="31640F6C">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eastAsia="仿宋_GB2312"/>
          <w:sz w:val="32"/>
          <w:szCs w:val="32"/>
          <w:highlight w:val="none"/>
        </w:rPr>
      </w:pPr>
      <w:r>
        <w:rPr>
          <w:rFonts w:hint="eastAsia" w:eastAsia="方正楷体_GBK"/>
          <w:b/>
          <w:bCs/>
          <w:sz w:val="32"/>
          <w:szCs w:val="32"/>
          <w:highlight w:val="none"/>
          <w:lang w:val="en-US" w:eastAsia="zh-CN"/>
        </w:rPr>
        <w:t>4、</w:t>
      </w:r>
      <w:r>
        <w:rPr>
          <w:rFonts w:eastAsia="方正楷体_GBK"/>
          <w:b/>
          <w:bCs/>
          <w:sz w:val="32"/>
          <w:szCs w:val="32"/>
          <w:highlight w:val="none"/>
        </w:rPr>
        <w:t>联系人与联系方式</w:t>
      </w:r>
    </w:p>
    <w:p w14:paraId="4859398D">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pacing w:val="-20"/>
          <w:sz w:val="32"/>
          <w:szCs w:val="32"/>
          <w:highlight w:val="none"/>
        </w:rPr>
      </w:pPr>
      <w:r>
        <w:rPr>
          <w:rFonts w:eastAsia="仿宋_GB2312"/>
          <w:sz w:val="32"/>
          <w:szCs w:val="32"/>
          <w:highlight w:val="none"/>
        </w:rPr>
        <w:t>联系人：</w:t>
      </w:r>
      <w:r>
        <w:rPr>
          <w:rFonts w:hint="eastAsia" w:eastAsia="仿宋_GB2312"/>
          <w:spacing w:val="-20"/>
          <w:sz w:val="32"/>
          <w:szCs w:val="32"/>
          <w:highlight w:val="none"/>
        </w:rPr>
        <w:t xml:space="preserve">市技术改造管理服务中心   </w:t>
      </w:r>
      <w:r>
        <w:rPr>
          <w:rFonts w:eastAsia="仿宋_GB2312"/>
          <w:spacing w:val="-20"/>
          <w:sz w:val="32"/>
          <w:szCs w:val="32"/>
          <w:highlight w:val="none"/>
        </w:rPr>
        <w:t>陈丽华</w:t>
      </w:r>
      <w:r>
        <w:rPr>
          <w:rFonts w:hint="eastAsia" w:eastAsia="仿宋_GB2312"/>
          <w:spacing w:val="-20"/>
          <w:sz w:val="32"/>
          <w:szCs w:val="32"/>
          <w:highlight w:val="none"/>
        </w:rPr>
        <w:t>、袁宏宇</w:t>
      </w:r>
      <w:r>
        <w:rPr>
          <w:rFonts w:eastAsia="仿宋_GB2312"/>
          <w:spacing w:val="-20"/>
          <w:sz w:val="32"/>
          <w:szCs w:val="32"/>
          <w:highlight w:val="none"/>
        </w:rPr>
        <w:t xml:space="preserve">           </w:t>
      </w:r>
    </w:p>
    <w:p w14:paraId="624F8BC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eastAsia="仿宋_GB2312"/>
          <w:sz w:val="32"/>
          <w:szCs w:val="32"/>
          <w:highlight w:val="none"/>
        </w:rPr>
        <w:t>联系电话：83750609</w:t>
      </w:r>
      <w:r>
        <w:rPr>
          <w:rFonts w:hint="eastAsia" w:eastAsia="仿宋_GB2312"/>
          <w:sz w:val="32"/>
          <w:szCs w:val="32"/>
          <w:highlight w:val="none"/>
        </w:rPr>
        <w:t>、83750218</w:t>
      </w:r>
      <w:r>
        <w:rPr>
          <w:rFonts w:eastAsia="仿宋_GB2312"/>
          <w:sz w:val="32"/>
          <w:szCs w:val="32"/>
          <w:highlight w:val="none"/>
        </w:rPr>
        <w:t xml:space="preserve">    </w:t>
      </w:r>
    </w:p>
    <w:p w14:paraId="05C95C5F">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highlight w:val="none"/>
        </w:rPr>
      </w:pPr>
      <w:r>
        <w:rPr>
          <w:rFonts w:eastAsia="仿宋_GB2312"/>
          <w:sz w:val="32"/>
          <w:szCs w:val="32"/>
          <w:highlight w:val="none"/>
        </w:rPr>
        <w:t>邮箱：jshyjgb@126.com</w:t>
      </w:r>
    </w:p>
    <w:p w14:paraId="32A41D81">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sz w:val="32"/>
          <w:szCs w:val="32"/>
          <w:highlight w:val="none"/>
        </w:rPr>
      </w:pPr>
    </w:p>
    <w:p w14:paraId="3D9875F4">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附表：</w:t>
      </w:r>
    </w:p>
    <w:p w14:paraId="5C3B9D57">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3</w:t>
      </w:r>
      <w:r>
        <w:rPr>
          <w:rFonts w:eastAsia="仿宋_GB2312"/>
          <w:sz w:val="32"/>
          <w:szCs w:val="32"/>
          <w:highlight w:val="none"/>
        </w:rPr>
        <w:t>-1.</w:t>
      </w:r>
      <w:r>
        <w:rPr>
          <w:rFonts w:hint="eastAsia" w:eastAsia="仿宋_GB2312"/>
          <w:sz w:val="32"/>
          <w:szCs w:val="32"/>
          <w:highlight w:val="none"/>
          <w:lang w:val="en-US" w:eastAsia="zh-CN"/>
        </w:rPr>
        <w:t>2024年</w:t>
      </w:r>
      <w:r>
        <w:rPr>
          <w:rFonts w:eastAsia="仿宋_GB2312"/>
          <w:sz w:val="32"/>
          <w:szCs w:val="32"/>
          <w:highlight w:val="none"/>
        </w:rPr>
        <w:t>淮安市</w:t>
      </w:r>
      <w:r>
        <w:rPr>
          <w:rFonts w:hint="eastAsia" w:eastAsia="仿宋_GB2312"/>
          <w:sz w:val="32"/>
          <w:szCs w:val="32"/>
          <w:highlight w:val="none"/>
        </w:rPr>
        <w:t>工业强市</w:t>
      </w:r>
      <w:r>
        <w:rPr>
          <w:rFonts w:eastAsia="仿宋_GB2312"/>
          <w:sz w:val="32"/>
          <w:szCs w:val="32"/>
          <w:highlight w:val="none"/>
        </w:rPr>
        <w:t>发展</w:t>
      </w:r>
      <w:r>
        <w:rPr>
          <w:rFonts w:hint="eastAsia" w:eastAsia="仿宋_GB2312"/>
          <w:sz w:val="32"/>
          <w:szCs w:val="32"/>
          <w:highlight w:val="none"/>
        </w:rPr>
        <w:t>专项引导</w:t>
      </w:r>
      <w:r>
        <w:rPr>
          <w:rFonts w:eastAsia="仿宋_GB2312"/>
          <w:sz w:val="32"/>
          <w:szCs w:val="32"/>
          <w:highlight w:val="none"/>
        </w:rPr>
        <w:t>资金</w:t>
      </w:r>
      <w:r>
        <w:rPr>
          <w:rFonts w:hint="eastAsia" w:eastAsia="仿宋_GB2312"/>
          <w:sz w:val="32"/>
          <w:szCs w:val="32"/>
          <w:highlight w:val="none"/>
          <w:lang w:eastAsia="zh-CN"/>
        </w:rPr>
        <w:t>设备补助</w:t>
      </w:r>
      <w:r>
        <w:rPr>
          <w:rFonts w:eastAsia="仿宋_GB2312"/>
          <w:sz w:val="32"/>
          <w:szCs w:val="32"/>
          <w:highlight w:val="none"/>
        </w:rPr>
        <w:t>类资金申请表</w:t>
      </w:r>
    </w:p>
    <w:p w14:paraId="763E0A8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3</w:t>
      </w:r>
      <w:r>
        <w:rPr>
          <w:rFonts w:eastAsia="仿宋_GB2312"/>
          <w:sz w:val="32"/>
          <w:szCs w:val="32"/>
          <w:highlight w:val="none"/>
        </w:rPr>
        <w:t>-2.</w:t>
      </w:r>
      <w:r>
        <w:rPr>
          <w:rFonts w:hint="eastAsia" w:eastAsia="仿宋_GB2312"/>
          <w:sz w:val="32"/>
          <w:szCs w:val="32"/>
          <w:highlight w:val="none"/>
        </w:rPr>
        <w:t>企业202</w:t>
      </w:r>
      <w:r>
        <w:rPr>
          <w:rFonts w:hint="eastAsia" w:eastAsia="仿宋_GB2312"/>
          <w:sz w:val="32"/>
          <w:szCs w:val="32"/>
          <w:highlight w:val="none"/>
          <w:lang w:val="en-US" w:eastAsia="zh-CN"/>
        </w:rPr>
        <w:t>3</w:t>
      </w:r>
      <w:r>
        <w:rPr>
          <w:rFonts w:hint="eastAsia" w:eastAsia="仿宋_GB2312"/>
          <w:sz w:val="32"/>
          <w:szCs w:val="32"/>
          <w:highlight w:val="none"/>
        </w:rPr>
        <w:t>年</w:t>
      </w:r>
      <w:r>
        <w:rPr>
          <w:rFonts w:eastAsia="仿宋_GB2312"/>
          <w:sz w:val="32"/>
          <w:szCs w:val="32"/>
          <w:highlight w:val="none"/>
        </w:rPr>
        <w:t>设备</w:t>
      </w:r>
      <w:r>
        <w:rPr>
          <w:rFonts w:hint="eastAsia" w:eastAsia="仿宋_GB2312"/>
          <w:sz w:val="32"/>
          <w:szCs w:val="32"/>
          <w:highlight w:val="none"/>
        </w:rPr>
        <w:t>投入</w:t>
      </w:r>
      <w:r>
        <w:rPr>
          <w:rFonts w:eastAsia="仿宋_GB2312"/>
          <w:sz w:val="32"/>
          <w:szCs w:val="32"/>
          <w:highlight w:val="none"/>
        </w:rPr>
        <w:t>清单</w:t>
      </w:r>
    </w:p>
    <w:p w14:paraId="341C068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3</w:t>
      </w:r>
      <w:r>
        <w:rPr>
          <w:rFonts w:hint="eastAsia" w:eastAsia="仿宋_GB2312"/>
          <w:sz w:val="32"/>
          <w:szCs w:val="32"/>
          <w:highlight w:val="none"/>
        </w:rPr>
        <w:t>-3.202</w:t>
      </w:r>
      <w:r>
        <w:rPr>
          <w:rFonts w:hint="eastAsia" w:eastAsia="仿宋_GB2312"/>
          <w:sz w:val="32"/>
          <w:szCs w:val="32"/>
          <w:highlight w:val="none"/>
          <w:lang w:val="en-US" w:eastAsia="zh-CN"/>
        </w:rPr>
        <w:t>4</w:t>
      </w:r>
      <w:r>
        <w:rPr>
          <w:rFonts w:hint="eastAsia" w:eastAsia="仿宋_GB2312"/>
          <w:sz w:val="32"/>
          <w:szCs w:val="32"/>
          <w:highlight w:val="none"/>
        </w:rPr>
        <w:t>年淮安市工业强市发展专项引导资金</w:t>
      </w:r>
      <w:r>
        <w:rPr>
          <w:rFonts w:hint="eastAsia" w:eastAsia="仿宋_GB2312"/>
          <w:sz w:val="32"/>
          <w:szCs w:val="32"/>
          <w:highlight w:val="none"/>
          <w:lang w:eastAsia="zh-CN"/>
        </w:rPr>
        <w:t>设备补助</w:t>
      </w:r>
      <w:r>
        <w:rPr>
          <w:rFonts w:hint="eastAsia" w:eastAsia="仿宋_GB2312"/>
          <w:sz w:val="32"/>
          <w:szCs w:val="32"/>
          <w:highlight w:val="none"/>
        </w:rPr>
        <w:t>类申报项目真实性核查表</w:t>
      </w:r>
    </w:p>
    <w:p w14:paraId="29CC61B8">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p>
    <w:p w14:paraId="706BC07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p>
    <w:tbl>
      <w:tblPr>
        <w:tblStyle w:val="10"/>
        <w:tblW w:w="9014" w:type="dxa"/>
        <w:jc w:val="center"/>
        <w:tblLayout w:type="fixed"/>
        <w:tblCellMar>
          <w:top w:w="0" w:type="dxa"/>
          <w:left w:w="108" w:type="dxa"/>
          <w:bottom w:w="0" w:type="dxa"/>
          <w:right w:w="108" w:type="dxa"/>
        </w:tblCellMar>
      </w:tblPr>
      <w:tblGrid>
        <w:gridCol w:w="711"/>
        <w:gridCol w:w="820"/>
        <w:gridCol w:w="484"/>
        <w:gridCol w:w="722"/>
        <w:gridCol w:w="201"/>
        <w:gridCol w:w="397"/>
        <w:gridCol w:w="236"/>
        <w:gridCol w:w="668"/>
        <w:gridCol w:w="416"/>
        <w:gridCol w:w="206"/>
        <w:gridCol w:w="106"/>
        <w:gridCol w:w="179"/>
        <w:gridCol w:w="57"/>
        <w:gridCol w:w="918"/>
        <w:gridCol w:w="106"/>
        <w:gridCol w:w="14"/>
        <w:gridCol w:w="266"/>
        <w:gridCol w:w="424"/>
        <w:gridCol w:w="444"/>
        <w:gridCol w:w="106"/>
        <w:gridCol w:w="1275"/>
        <w:gridCol w:w="258"/>
      </w:tblGrid>
      <w:tr w14:paraId="094A36E6">
        <w:tblPrEx>
          <w:tblCellMar>
            <w:top w:w="0" w:type="dxa"/>
            <w:left w:w="108" w:type="dxa"/>
            <w:bottom w:w="0" w:type="dxa"/>
            <w:right w:w="108" w:type="dxa"/>
          </w:tblCellMar>
        </w:tblPrEx>
        <w:trPr>
          <w:trHeight w:val="300" w:hRule="atLeast"/>
          <w:jc w:val="center"/>
        </w:trPr>
        <w:tc>
          <w:tcPr>
            <w:tcW w:w="2015" w:type="dxa"/>
            <w:gridSpan w:val="3"/>
            <w:vAlign w:val="center"/>
          </w:tcPr>
          <w:p w14:paraId="7630FAA7">
            <w:pPr>
              <w:rPr>
                <w:color w:val="000000"/>
                <w:sz w:val="24"/>
                <w:szCs w:val="24"/>
                <w:highlight w:val="none"/>
              </w:rPr>
            </w:pPr>
            <w:r>
              <w:rPr>
                <w:b/>
                <w:bCs/>
                <w:color w:val="000000"/>
                <w:sz w:val="20"/>
                <w:highlight w:val="none"/>
              </w:rPr>
              <w:t>附表</w:t>
            </w:r>
            <w:r>
              <w:rPr>
                <w:rFonts w:hint="eastAsia"/>
                <w:b/>
                <w:bCs/>
                <w:color w:val="000000"/>
                <w:sz w:val="20"/>
                <w:highlight w:val="none"/>
                <w:lang w:val="en-US" w:eastAsia="zh-CN"/>
              </w:rPr>
              <w:t>3</w:t>
            </w:r>
            <w:r>
              <w:rPr>
                <w:rFonts w:hint="eastAsia"/>
                <w:b/>
                <w:bCs/>
                <w:color w:val="000000"/>
                <w:sz w:val="20"/>
                <w:highlight w:val="none"/>
              </w:rPr>
              <w:t>-1</w:t>
            </w:r>
          </w:p>
        </w:tc>
        <w:tc>
          <w:tcPr>
            <w:tcW w:w="1320" w:type="dxa"/>
            <w:gridSpan w:val="3"/>
            <w:vAlign w:val="center"/>
          </w:tcPr>
          <w:p w14:paraId="79DA5398">
            <w:pPr>
              <w:jc w:val="center"/>
              <w:rPr>
                <w:color w:val="000000"/>
                <w:sz w:val="24"/>
                <w:szCs w:val="24"/>
                <w:highlight w:val="none"/>
              </w:rPr>
            </w:pPr>
          </w:p>
        </w:tc>
        <w:tc>
          <w:tcPr>
            <w:tcW w:w="236" w:type="dxa"/>
            <w:vAlign w:val="center"/>
          </w:tcPr>
          <w:p w14:paraId="0D8BD8E2">
            <w:pPr>
              <w:jc w:val="center"/>
              <w:rPr>
                <w:color w:val="000000"/>
                <w:sz w:val="24"/>
                <w:szCs w:val="24"/>
                <w:highlight w:val="none"/>
              </w:rPr>
            </w:pPr>
          </w:p>
        </w:tc>
        <w:tc>
          <w:tcPr>
            <w:tcW w:w="1396" w:type="dxa"/>
            <w:gridSpan w:val="4"/>
            <w:vAlign w:val="center"/>
          </w:tcPr>
          <w:p w14:paraId="0C61AF06">
            <w:pPr>
              <w:jc w:val="center"/>
              <w:rPr>
                <w:color w:val="000000"/>
                <w:sz w:val="24"/>
                <w:szCs w:val="24"/>
                <w:highlight w:val="none"/>
              </w:rPr>
            </w:pPr>
          </w:p>
        </w:tc>
        <w:tc>
          <w:tcPr>
            <w:tcW w:w="236" w:type="dxa"/>
            <w:gridSpan w:val="2"/>
          </w:tcPr>
          <w:p w14:paraId="24AD1847">
            <w:pPr>
              <w:jc w:val="center"/>
              <w:rPr>
                <w:color w:val="000000"/>
                <w:sz w:val="24"/>
                <w:szCs w:val="24"/>
                <w:highlight w:val="none"/>
              </w:rPr>
            </w:pPr>
          </w:p>
        </w:tc>
        <w:tc>
          <w:tcPr>
            <w:tcW w:w="1024" w:type="dxa"/>
            <w:gridSpan w:val="2"/>
          </w:tcPr>
          <w:p w14:paraId="1B6E0098">
            <w:pPr>
              <w:jc w:val="center"/>
              <w:rPr>
                <w:color w:val="000000"/>
                <w:sz w:val="24"/>
                <w:szCs w:val="24"/>
                <w:highlight w:val="none"/>
              </w:rPr>
            </w:pPr>
          </w:p>
        </w:tc>
        <w:tc>
          <w:tcPr>
            <w:tcW w:w="704" w:type="dxa"/>
            <w:gridSpan w:val="3"/>
          </w:tcPr>
          <w:p w14:paraId="51C0D2DF">
            <w:pPr>
              <w:jc w:val="center"/>
              <w:rPr>
                <w:color w:val="000000"/>
                <w:sz w:val="24"/>
                <w:szCs w:val="24"/>
                <w:highlight w:val="none"/>
              </w:rPr>
            </w:pPr>
          </w:p>
        </w:tc>
        <w:tc>
          <w:tcPr>
            <w:tcW w:w="550" w:type="dxa"/>
            <w:gridSpan w:val="2"/>
          </w:tcPr>
          <w:p w14:paraId="6398ABD1">
            <w:pPr>
              <w:jc w:val="center"/>
              <w:rPr>
                <w:color w:val="000000"/>
                <w:sz w:val="24"/>
                <w:szCs w:val="24"/>
                <w:highlight w:val="none"/>
              </w:rPr>
            </w:pPr>
          </w:p>
        </w:tc>
        <w:tc>
          <w:tcPr>
            <w:tcW w:w="1275" w:type="dxa"/>
          </w:tcPr>
          <w:p w14:paraId="7D1FA32F">
            <w:pPr>
              <w:jc w:val="center"/>
              <w:rPr>
                <w:color w:val="000000"/>
                <w:sz w:val="24"/>
                <w:szCs w:val="24"/>
                <w:highlight w:val="none"/>
              </w:rPr>
            </w:pPr>
          </w:p>
        </w:tc>
        <w:tc>
          <w:tcPr>
            <w:tcW w:w="258" w:type="dxa"/>
          </w:tcPr>
          <w:p w14:paraId="218BA873">
            <w:pPr>
              <w:jc w:val="center"/>
              <w:rPr>
                <w:color w:val="000000"/>
                <w:sz w:val="24"/>
                <w:szCs w:val="24"/>
                <w:highlight w:val="none"/>
              </w:rPr>
            </w:pPr>
          </w:p>
        </w:tc>
      </w:tr>
      <w:tr w14:paraId="6C5E091D">
        <w:tblPrEx>
          <w:tblCellMar>
            <w:top w:w="0" w:type="dxa"/>
            <w:left w:w="108" w:type="dxa"/>
            <w:bottom w:w="0" w:type="dxa"/>
            <w:right w:w="108" w:type="dxa"/>
          </w:tblCellMar>
        </w:tblPrEx>
        <w:trPr>
          <w:trHeight w:val="540" w:hRule="atLeast"/>
          <w:jc w:val="center"/>
        </w:trPr>
        <w:tc>
          <w:tcPr>
            <w:tcW w:w="9014" w:type="dxa"/>
            <w:gridSpan w:val="22"/>
            <w:vAlign w:val="center"/>
          </w:tcPr>
          <w:p w14:paraId="56DD807E">
            <w:pPr>
              <w:spacing w:line="500" w:lineRule="exact"/>
              <w:jc w:val="center"/>
              <w:rPr>
                <w:rFonts w:hint="eastAsia"/>
                <w:b/>
                <w:bCs/>
                <w:color w:val="000000"/>
                <w:sz w:val="36"/>
                <w:szCs w:val="36"/>
                <w:highlight w:val="none"/>
              </w:rPr>
            </w:pPr>
            <w:r>
              <w:rPr>
                <w:rFonts w:hint="eastAsia"/>
                <w:b/>
                <w:bCs/>
                <w:color w:val="000000"/>
                <w:sz w:val="36"/>
                <w:szCs w:val="36"/>
                <w:highlight w:val="none"/>
                <w:lang w:val="en-US" w:eastAsia="zh-CN"/>
              </w:rPr>
              <w:t>2024年</w:t>
            </w:r>
            <w:r>
              <w:rPr>
                <w:rFonts w:hint="eastAsia"/>
                <w:b/>
                <w:bCs/>
                <w:color w:val="000000"/>
                <w:sz w:val="36"/>
                <w:szCs w:val="36"/>
                <w:highlight w:val="none"/>
              </w:rPr>
              <w:t>淮安市工业强市发展专项引导资金</w:t>
            </w:r>
            <w:r>
              <w:rPr>
                <w:rFonts w:hint="eastAsia"/>
                <w:b/>
                <w:bCs/>
                <w:color w:val="000000"/>
                <w:sz w:val="36"/>
                <w:szCs w:val="36"/>
                <w:highlight w:val="none"/>
                <w:lang w:eastAsia="zh-CN"/>
              </w:rPr>
              <w:t>设备补助</w:t>
            </w:r>
            <w:r>
              <w:rPr>
                <w:rFonts w:hint="eastAsia"/>
                <w:b/>
                <w:bCs/>
                <w:color w:val="000000"/>
                <w:sz w:val="36"/>
                <w:szCs w:val="36"/>
                <w:highlight w:val="none"/>
              </w:rPr>
              <w:t>类</w:t>
            </w:r>
          </w:p>
          <w:p w14:paraId="043D99A1">
            <w:pPr>
              <w:spacing w:line="500" w:lineRule="exact"/>
              <w:jc w:val="center"/>
              <w:rPr>
                <w:b/>
                <w:bCs/>
                <w:color w:val="000000"/>
                <w:sz w:val="20"/>
                <w:highlight w:val="none"/>
              </w:rPr>
            </w:pPr>
            <w:r>
              <w:rPr>
                <w:rFonts w:hint="eastAsia"/>
                <w:b/>
                <w:bCs/>
                <w:color w:val="000000"/>
                <w:sz w:val="36"/>
                <w:szCs w:val="36"/>
                <w:highlight w:val="none"/>
              </w:rPr>
              <w:t>资金申请表</w:t>
            </w:r>
          </w:p>
        </w:tc>
      </w:tr>
      <w:tr w14:paraId="272E0ED5">
        <w:tblPrEx>
          <w:tblCellMar>
            <w:top w:w="0" w:type="dxa"/>
            <w:left w:w="108" w:type="dxa"/>
            <w:bottom w:w="0" w:type="dxa"/>
            <w:right w:w="108" w:type="dxa"/>
          </w:tblCellMar>
        </w:tblPrEx>
        <w:trPr>
          <w:trHeight w:val="450" w:hRule="atLeast"/>
          <w:jc w:val="center"/>
        </w:trPr>
        <w:tc>
          <w:tcPr>
            <w:tcW w:w="3335" w:type="dxa"/>
            <w:gridSpan w:val="6"/>
            <w:tcBorders>
              <w:bottom w:val="single" w:color="auto" w:sz="4" w:space="0"/>
            </w:tcBorders>
            <w:vAlign w:val="center"/>
          </w:tcPr>
          <w:p w14:paraId="3D2F9CC7">
            <w:pPr>
              <w:jc w:val="center"/>
              <w:rPr>
                <w:color w:val="000000"/>
                <w:sz w:val="20"/>
                <w:highlight w:val="none"/>
                <w:u w:val="single"/>
              </w:rPr>
            </w:pPr>
            <w:r>
              <w:rPr>
                <w:color w:val="000000"/>
                <w:sz w:val="20"/>
                <w:highlight w:val="none"/>
                <w:u w:val="single"/>
              </w:rPr>
              <w:t xml:space="preserve">           县（</w:t>
            </w:r>
            <w:r>
              <w:rPr>
                <w:color w:val="000000"/>
                <w:sz w:val="20"/>
                <w:highlight w:val="none"/>
              </w:rPr>
              <w:t>区）</w:t>
            </w:r>
          </w:p>
        </w:tc>
        <w:tc>
          <w:tcPr>
            <w:tcW w:w="236" w:type="dxa"/>
            <w:tcBorders>
              <w:bottom w:val="single" w:color="auto" w:sz="4" w:space="0"/>
            </w:tcBorders>
            <w:vAlign w:val="center"/>
          </w:tcPr>
          <w:p w14:paraId="05DEEE73">
            <w:pPr>
              <w:jc w:val="center"/>
              <w:rPr>
                <w:color w:val="000000"/>
                <w:sz w:val="20"/>
                <w:highlight w:val="none"/>
              </w:rPr>
            </w:pPr>
          </w:p>
        </w:tc>
        <w:tc>
          <w:tcPr>
            <w:tcW w:w="1396" w:type="dxa"/>
            <w:gridSpan w:val="4"/>
            <w:tcBorders>
              <w:bottom w:val="single" w:color="auto" w:sz="4" w:space="0"/>
            </w:tcBorders>
            <w:vAlign w:val="center"/>
          </w:tcPr>
          <w:p w14:paraId="17D6F14E">
            <w:pPr>
              <w:jc w:val="center"/>
              <w:rPr>
                <w:color w:val="000000"/>
                <w:sz w:val="20"/>
                <w:highlight w:val="none"/>
              </w:rPr>
            </w:pPr>
          </w:p>
        </w:tc>
        <w:tc>
          <w:tcPr>
            <w:tcW w:w="236" w:type="dxa"/>
            <w:gridSpan w:val="2"/>
            <w:tcBorders>
              <w:bottom w:val="single" w:color="auto" w:sz="4" w:space="0"/>
            </w:tcBorders>
            <w:vAlign w:val="center"/>
          </w:tcPr>
          <w:p w14:paraId="6F2EA36C">
            <w:pPr>
              <w:jc w:val="center"/>
              <w:rPr>
                <w:color w:val="000000"/>
                <w:sz w:val="20"/>
                <w:highlight w:val="none"/>
              </w:rPr>
            </w:pPr>
          </w:p>
        </w:tc>
        <w:tc>
          <w:tcPr>
            <w:tcW w:w="1024" w:type="dxa"/>
            <w:gridSpan w:val="2"/>
            <w:tcBorders>
              <w:bottom w:val="single" w:color="auto" w:sz="4" w:space="0"/>
            </w:tcBorders>
            <w:vAlign w:val="center"/>
          </w:tcPr>
          <w:p w14:paraId="0368FEEB">
            <w:pPr>
              <w:jc w:val="center"/>
              <w:rPr>
                <w:color w:val="000000"/>
                <w:sz w:val="20"/>
                <w:highlight w:val="none"/>
              </w:rPr>
            </w:pPr>
          </w:p>
        </w:tc>
        <w:tc>
          <w:tcPr>
            <w:tcW w:w="280" w:type="dxa"/>
            <w:gridSpan w:val="2"/>
            <w:tcBorders>
              <w:bottom w:val="single" w:color="auto" w:sz="4" w:space="0"/>
            </w:tcBorders>
            <w:vAlign w:val="center"/>
          </w:tcPr>
          <w:p w14:paraId="73A5D9E3">
            <w:pPr>
              <w:jc w:val="center"/>
              <w:rPr>
                <w:color w:val="000000"/>
                <w:sz w:val="20"/>
                <w:highlight w:val="none"/>
              </w:rPr>
            </w:pPr>
          </w:p>
        </w:tc>
        <w:tc>
          <w:tcPr>
            <w:tcW w:w="2507" w:type="dxa"/>
            <w:gridSpan w:val="5"/>
            <w:tcBorders>
              <w:bottom w:val="single" w:color="auto" w:sz="4" w:space="0"/>
            </w:tcBorders>
            <w:vAlign w:val="center"/>
          </w:tcPr>
          <w:p w14:paraId="3258F73D">
            <w:pPr>
              <w:jc w:val="center"/>
              <w:rPr>
                <w:color w:val="000000"/>
                <w:sz w:val="20"/>
                <w:highlight w:val="none"/>
              </w:rPr>
            </w:pPr>
            <w:r>
              <w:rPr>
                <w:color w:val="000000"/>
                <w:sz w:val="20"/>
                <w:highlight w:val="none"/>
              </w:rPr>
              <w:t>单位：万元、%</w:t>
            </w:r>
          </w:p>
        </w:tc>
      </w:tr>
      <w:tr w14:paraId="7D9CBEDA">
        <w:tblPrEx>
          <w:tblCellMar>
            <w:top w:w="0" w:type="dxa"/>
            <w:left w:w="108" w:type="dxa"/>
            <w:bottom w:w="0" w:type="dxa"/>
            <w:right w:w="108" w:type="dxa"/>
          </w:tblCellMar>
        </w:tblPrEx>
        <w:trPr>
          <w:trHeight w:val="597" w:hRule="atLeast"/>
          <w:jc w:val="center"/>
        </w:trPr>
        <w:tc>
          <w:tcPr>
            <w:tcW w:w="2015" w:type="dxa"/>
            <w:gridSpan w:val="3"/>
            <w:tcBorders>
              <w:top w:val="single" w:color="auto" w:sz="4" w:space="0"/>
              <w:left w:val="single" w:color="auto" w:sz="4" w:space="0"/>
              <w:bottom w:val="single" w:color="auto" w:sz="4" w:space="0"/>
              <w:right w:val="single" w:color="auto" w:sz="4" w:space="0"/>
            </w:tcBorders>
            <w:vAlign w:val="center"/>
          </w:tcPr>
          <w:p w14:paraId="199D3B2E">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企业名称（盖章）</w:t>
            </w:r>
          </w:p>
        </w:tc>
        <w:tc>
          <w:tcPr>
            <w:tcW w:w="6999" w:type="dxa"/>
            <w:gridSpan w:val="19"/>
            <w:tcBorders>
              <w:top w:val="single" w:color="auto" w:sz="4" w:space="0"/>
              <w:left w:val="single" w:color="auto" w:sz="4" w:space="0"/>
              <w:bottom w:val="single" w:color="auto" w:sz="4" w:space="0"/>
              <w:right w:val="single" w:color="auto" w:sz="4" w:space="0"/>
            </w:tcBorders>
            <w:vAlign w:val="center"/>
          </w:tcPr>
          <w:p w14:paraId="2AFBF654">
            <w:pPr>
              <w:jc w:val="center"/>
              <w:rPr>
                <w:rFonts w:hint="default" w:ascii="Times New Roman" w:hAnsi="Times New Roman" w:cs="Times New Roman"/>
                <w:color w:val="000000"/>
                <w:sz w:val="20"/>
                <w:highlight w:val="none"/>
              </w:rPr>
            </w:pPr>
          </w:p>
        </w:tc>
      </w:tr>
      <w:tr w14:paraId="3E867617">
        <w:tblPrEx>
          <w:tblCellMar>
            <w:top w:w="0" w:type="dxa"/>
            <w:left w:w="108" w:type="dxa"/>
            <w:bottom w:w="0" w:type="dxa"/>
            <w:right w:w="108" w:type="dxa"/>
          </w:tblCellMar>
        </w:tblPrEx>
        <w:trPr>
          <w:trHeight w:val="756" w:hRule="atLeast"/>
          <w:jc w:val="center"/>
        </w:trPr>
        <w:tc>
          <w:tcPr>
            <w:tcW w:w="1531" w:type="dxa"/>
            <w:gridSpan w:val="2"/>
            <w:tcBorders>
              <w:top w:val="single" w:color="auto" w:sz="4" w:space="0"/>
              <w:left w:val="single" w:color="auto" w:sz="4" w:space="0"/>
              <w:bottom w:val="single" w:color="auto" w:sz="4" w:space="0"/>
              <w:right w:val="single" w:color="auto" w:sz="4" w:space="0"/>
            </w:tcBorders>
            <w:vAlign w:val="center"/>
          </w:tcPr>
          <w:p w14:paraId="02765F80">
            <w:pPr>
              <w:ind w:left="30" w:right="30"/>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企业类型</w:t>
            </w:r>
          </w:p>
        </w:tc>
        <w:tc>
          <w:tcPr>
            <w:tcW w:w="3124" w:type="dxa"/>
            <w:gridSpan w:val="7"/>
            <w:tcBorders>
              <w:top w:val="single" w:color="auto" w:sz="4" w:space="0"/>
              <w:left w:val="single" w:color="auto" w:sz="4" w:space="0"/>
              <w:bottom w:val="single" w:color="auto" w:sz="4" w:space="0"/>
              <w:right w:val="single" w:color="auto" w:sz="4" w:space="0"/>
            </w:tcBorders>
            <w:vAlign w:val="center"/>
          </w:tcPr>
          <w:p w14:paraId="551BD7FC">
            <w:pPr>
              <w:ind w:left="30" w:right="30"/>
              <w:jc w:val="center"/>
              <w:rPr>
                <w:rFonts w:hint="default" w:ascii="Times New Roman" w:hAnsi="Times New Roman" w:cs="Times New Roman"/>
                <w:color w:val="000000"/>
                <w:sz w:val="20"/>
                <w:highlight w:val="none"/>
              </w:rPr>
            </w:pPr>
          </w:p>
        </w:tc>
        <w:tc>
          <w:tcPr>
            <w:tcW w:w="1466" w:type="dxa"/>
            <w:gridSpan w:val="5"/>
            <w:tcBorders>
              <w:top w:val="single" w:color="auto" w:sz="4" w:space="0"/>
              <w:left w:val="single" w:color="auto" w:sz="4" w:space="0"/>
              <w:bottom w:val="single" w:color="auto" w:sz="4" w:space="0"/>
              <w:right w:val="single" w:color="auto" w:sz="4" w:space="0"/>
            </w:tcBorders>
            <w:vAlign w:val="center"/>
          </w:tcPr>
          <w:p w14:paraId="5A088DBA">
            <w:pPr>
              <w:ind w:left="30" w:right="30"/>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所属行业</w:t>
            </w:r>
          </w:p>
        </w:tc>
        <w:tc>
          <w:tcPr>
            <w:tcW w:w="2893" w:type="dxa"/>
            <w:gridSpan w:val="8"/>
            <w:tcBorders>
              <w:top w:val="single" w:color="auto" w:sz="4" w:space="0"/>
              <w:left w:val="single" w:color="auto" w:sz="4" w:space="0"/>
              <w:bottom w:val="single" w:color="auto" w:sz="4" w:space="0"/>
              <w:right w:val="single" w:color="auto" w:sz="4" w:space="0"/>
            </w:tcBorders>
            <w:vAlign w:val="center"/>
          </w:tcPr>
          <w:p w14:paraId="6D430BE5">
            <w:pPr>
              <w:ind w:left="30" w:right="30"/>
              <w:jc w:val="center"/>
              <w:rPr>
                <w:rFonts w:hint="default" w:ascii="Times New Roman" w:hAnsi="Times New Roman" w:cs="Times New Roman"/>
                <w:color w:val="000000"/>
                <w:sz w:val="20"/>
                <w:highlight w:val="none"/>
              </w:rPr>
            </w:pPr>
          </w:p>
        </w:tc>
      </w:tr>
      <w:tr w14:paraId="70E402A7">
        <w:tblPrEx>
          <w:tblCellMar>
            <w:top w:w="0" w:type="dxa"/>
            <w:left w:w="108" w:type="dxa"/>
            <w:bottom w:w="0" w:type="dxa"/>
            <w:right w:w="108" w:type="dxa"/>
          </w:tblCellMar>
        </w:tblPrEx>
        <w:trPr>
          <w:trHeight w:val="145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0A649C0">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法人代表</w:t>
            </w:r>
          </w:p>
        </w:tc>
        <w:tc>
          <w:tcPr>
            <w:tcW w:w="1304" w:type="dxa"/>
            <w:gridSpan w:val="2"/>
            <w:tcBorders>
              <w:top w:val="single" w:color="auto" w:sz="4" w:space="0"/>
              <w:left w:val="single" w:color="auto" w:sz="4" w:space="0"/>
              <w:bottom w:val="single" w:color="auto" w:sz="4" w:space="0"/>
              <w:right w:val="single" w:color="auto" w:sz="4" w:space="0"/>
            </w:tcBorders>
            <w:vAlign w:val="center"/>
          </w:tcPr>
          <w:p w14:paraId="7C574C8F">
            <w:pPr>
              <w:jc w:val="center"/>
              <w:rPr>
                <w:rFonts w:hint="default" w:ascii="Times New Roman" w:hAnsi="Times New Roman" w:cs="Times New Roman"/>
                <w:color w:val="000000"/>
                <w:sz w:val="20"/>
                <w:highlight w:val="none"/>
              </w:rPr>
            </w:pPr>
          </w:p>
        </w:tc>
        <w:tc>
          <w:tcPr>
            <w:tcW w:w="923" w:type="dxa"/>
            <w:gridSpan w:val="2"/>
            <w:tcBorders>
              <w:top w:val="single" w:color="auto" w:sz="4" w:space="0"/>
              <w:left w:val="single" w:color="auto" w:sz="4" w:space="0"/>
              <w:bottom w:val="single" w:color="auto" w:sz="4" w:space="0"/>
              <w:right w:val="single" w:color="auto" w:sz="4" w:space="0"/>
            </w:tcBorders>
            <w:vAlign w:val="center"/>
          </w:tcPr>
          <w:p w14:paraId="7FC27861">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联系</w:t>
            </w:r>
          </w:p>
          <w:p w14:paraId="67365446">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电话</w:t>
            </w:r>
          </w:p>
        </w:tc>
        <w:tc>
          <w:tcPr>
            <w:tcW w:w="1301" w:type="dxa"/>
            <w:gridSpan w:val="3"/>
            <w:tcBorders>
              <w:top w:val="single" w:color="auto" w:sz="4" w:space="0"/>
              <w:left w:val="single" w:color="auto" w:sz="4" w:space="0"/>
              <w:bottom w:val="single" w:color="auto" w:sz="4" w:space="0"/>
              <w:right w:val="single" w:color="auto" w:sz="4" w:space="0"/>
            </w:tcBorders>
            <w:vAlign w:val="center"/>
          </w:tcPr>
          <w:p w14:paraId="3088B589">
            <w:pPr>
              <w:jc w:val="center"/>
              <w:rPr>
                <w:rFonts w:hint="default" w:ascii="Times New Roman" w:hAnsi="Times New Roman" w:cs="Times New Roman"/>
                <w:color w:val="000000"/>
                <w:sz w:val="20"/>
                <w:highlight w:val="none"/>
              </w:rPr>
            </w:pPr>
          </w:p>
        </w:tc>
        <w:tc>
          <w:tcPr>
            <w:tcW w:w="907" w:type="dxa"/>
            <w:gridSpan w:val="4"/>
            <w:tcBorders>
              <w:top w:val="single" w:color="auto" w:sz="4" w:space="0"/>
              <w:left w:val="single" w:color="auto" w:sz="4" w:space="0"/>
              <w:bottom w:val="single" w:color="auto" w:sz="4" w:space="0"/>
              <w:right w:val="single" w:color="auto" w:sz="4" w:space="0"/>
            </w:tcBorders>
            <w:vAlign w:val="center"/>
          </w:tcPr>
          <w:p w14:paraId="405F671B">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申报</w:t>
            </w:r>
          </w:p>
          <w:p w14:paraId="27A9D8C8">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联系人</w:t>
            </w: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00192BEE">
            <w:pPr>
              <w:bidi w:val="0"/>
              <w:jc w:val="left"/>
              <w:rPr>
                <w:rFonts w:hint="default" w:ascii="Times New Roman" w:hAnsi="Times New Roman" w:eastAsia="宋体" w:cs="Times New Roman"/>
                <w:kern w:val="2"/>
                <w:sz w:val="21"/>
                <w:highlight w:val="none"/>
                <w:lang w:val="en-US" w:eastAsia="zh-CN" w:bidi="ar-SA"/>
              </w:rPr>
            </w:pP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4D56C470">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联系</w:t>
            </w:r>
          </w:p>
          <w:p w14:paraId="3214C561">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电话</w:t>
            </w: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4591649F">
            <w:pPr>
              <w:jc w:val="center"/>
              <w:rPr>
                <w:rFonts w:hint="default" w:ascii="Times New Roman" w:hAnsi="Times New Roman" w:cs="Times New Roman"/>
                <w:color w:val="000000"/>
                <w:sz w:val="20"/>
                <w:highlight w:val="none"/>
              </w:rPr>
            </w:pPr>
          </w:p>
        </w:tc>
      </w:tr>
      <w:tr w14:paraId="47999924">
        <w:tblPrEx>
          <w:tblCellMar>
            <w:top w:w="0" w:type="dxa"/>
            <w:left w:w="108" w:type="dxa"/>
            <w:bottom w:w="0" w:type="dxa"/>
            <w:right w:w="108" w:type="dxa"/>
          </w:tblCellMar>
        </w:tblPrEx>
        <w:trPr>
          <w:trHeight w:val="2227" w:hRule="atLeast"/>
          <w:jc w:val="center"/>
        </w:trPr>
        <w:tc>
          <w:tcPr>
            <w:tcW w:w="711" w:type="dxa"/>
            <w:tcBorders>
              <w:top w:val="single" w:color="auto" w:sz="4" w:space="0"/>
              <w:left w:val="single" w:color="auto" w:sz="4" w:space="0"/>
              <w:right w:val="single" w:color="auto" w:sz="4" w:space="0"/>
            </w:tcBorders>
            <w:vAlign w:val="center"/>
          </w:tcPr>
          <w:p w14:paraId="0EE59E30">
            <w:pPr>
              <w:jc w:val="center"/>
              <w:rPr>
                <w:rFonts w:hint="default" w:ascii="Times New Roman" w:hAnsi="Times New Roman" w:cs="Times New Roman"/>
                <w:color w:val="000000"/>
                <w:sz w:val="20"/>
                <w:highlight w:val="none"/>
              </w:rPr>
            </w:pPr>
            <w:r>
              <w:rPr>
                <w:rFonts w:hint="eastAsia" w:cs="Times New Roman"/>
                <w:color w:val="000000"/>
                <w:sz w:val="20"/>
                <w:highlight w:val="none"/>
                <w:lang w:val="en-US" w:eastAsia="zh-CN"/>
              </w:rPr>
              <w:t>2023年</w:t>
            </w:r>
            <w:r>
              <w:rPr>
                <w:rFonts w:hint="default" w:ascii="Times New Roman" w:hAnsi="Times New Roman" w:cs="Times New Roman"/>
                <w:color w:val="000000"/>
                <w:sz w:val="20"/>
                <w:highlight w:val="none"/>
              </w:rPr>
              <w:t>企业基本情况</w:t>
            </w:r>
          </w:p>
        </w:tc>
        <w:tc>
          <w:tcPr>
            <w:tcW w:w="1304" w:type="dxa"/>
            <w:gridSpan w:val="2"/>
            <w:tcBorders>
              <w:top w:val="single" w:color="auto" w:sz="4" w:space="0"/>
              <w:left w:val="single" w:color="auto" w:sz="4" w:space="0"/>
              <w:right w:val="single" w:color="auto" w:sz="4" w:space="0"/>
            </w:tcBorders>
            <w:vAlign w:val="center"/>
          </w:tcPr>
          <w:p w14:paraId="5ADDDC07">
            <w:pPr>
              <w:jc w:val="center"/>
              <w:rPr>
                <w:highlight w:val="none"/>
              </w:rPr>
            </w:pPr>
          </w:p>
          <w:p w14:paraId="05616840">
            <w:pPr>
              <w:jc w:val="center"/>
              <w:rPr>
                <w:rFonts w:hint="default" w:ascii="Times New Roman" w:hAnsi="Times New Roman" w:cs="Times New Roman"/>
                <w:color w:val="000000"/>
                <w:sz w:val="20"/>
                <w:highlight w:val="none"/>
                <w:lang w:val="en-US" w:eastAsia="zh-CN"/>
              </w:rPr>
            </w:pPr>
            <w:r>
              <w:rPr>
                <w:rFonts w:hint="default" w:ascii="Times New Roman" w:hAnsi="Times New Roman" w:cs="Times New Roman"/>
                <w:color w:val="000000"/>
                <w:sz w:val="20"/>
                <w:highlight w:val="none"/>
                <w:lang w:val="en-US" w:eastAsia="zh-CN"/>
              </w:rPr>
              <w:t>开票销售</w:t>
            </w:r>
          </w:p>
          <w:p w14:paraId="46D5D118">
            <w:pPr>
              <w:jc w:val="center"/>
              <w:rPr>
                <w:highlight w:val="none"/>
              </w:rPr>
            </w:pPr>
          </w:p>
          <w:p w14:paraId="29B80EEA">
            <w:pPr>
              <w:jc w:val="center"/>
              <w:rPr>
                <w:highlight w:val="none"/>
              </w:rPr>
            </w:pPr>
          </w:p>
        </w:tc>
        <w:tc>
          <w:tcPr>
            <w:tcW w:w="1320" w:type="dxa"/>
            <w:gridSpan w:val="3"/>
            <w:tcBorders>
              <w:top w:val="single" w:color="auto" w:sz="4" w:space="0"/>
              <w:left w:val="single" w:color="auto" w:sz="4" w:space="0"/>
              <w:right w:val="single" w:color="auto" w:sz="4" w:space="0"/>
            </w:tcBorders>
            <w:vAlign w:val="center"/>
          </w:tcPr>
          <w:p w14:paraId="573AC947">
            <w:pPr>
              <w:jc w:val="center"/>
              <w:rPr>
                <w:highlight w:val="none"/>
              </w:rPr>
            </w:pPr>
          </w:p>
          <w:p w14:paraId="133868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 w:val="20"/>
                <w:highlight w:val="none"/>
                <w:lang w:eastAsia="zh-CN"/>
              </w:rPr>
            </w:pPr>
          </w:p>
        </w:tc>
        <w:tc>
          <w:tcPr>
            <w:tcW w:w="1320" w:type="dxa"/>
            <w:gridSpan w:val="3"/>
            <w:tcBorders>
              <w:top w:val="single" w:color="auto" w:sz="4" w:space="0"/>
              <w:left w:val="single" w:color="auto" w:sz="4" w:space="0"/>
              <w:right w:val="single" w:color="auto" w:sz="4" w:space="0"/>
            </w:tcBorders>
            <w:vAlign w:val="center"/>
          </w:tcPr>
          <w:p w14:paraId="4B30FB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0"/>
                <w:highlight w:val="none"/>
                <w:lang w:val="en-US" w:eastAsia="zh-CN"/>
              </w:rPr>
            </w:pPr>
          </w:p>
          <w:p w14:paraId="563C52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0"/>
                <w:highlight w:val="none"/>
                <w:lang w:val="en-US" w:eastAsia="zh-CN"/>
              </w:rPr>
            </w:pPr>
            <w:r>
              <w:rPr>
                <w:rFonts w:hint="default" w:ascii="Times New Roman" w:hAnsi="Times New Roman" w:cs="Times New Roman"/>
                <w:color w:val="000000"/>
                <w:sz w:val="20"/>
                <w:highlight w:val="none"/>
                <w:lang w:val="en-US" w:eastAsia="zh-CN"/>
              </w:rPr>
              <w:t>入库</w:t>
            </w:r>
            <w:r>
              <w:rPr>
                <w:rFonts w:hint="eastAsia" w:cs="Times New Roman"/>
                <w:color w:val="000000"/>
                <w:sz w:val="20"/>
                <w:highlight w:val="none"/>
                <w:lang w:val="en-US" w:eastAsia="zh-CN"/>
              </w:rPr>
              <w:t>税收</w:t>
            </w:r>
          </w:p>
          <w:p w14:paraId="185301DE">
            <w:pPr>
              <w:jc w:val="center"/>
              <w:rPr>
                <w:highlight w:val="none"/>
              </w:rPr>
            </w:pPr>
          </w:p>
          <w:p w14:paraId="3B563C86">
            <w:pPr>
              <w:jc w:val="center"/>
              <w:rPr>
                <w:highlight w:val="none"/>
              </w:rPr>
            </w:pPr>
          </w:p>
        </w:tc>
        <w:tc>
          <w:tcPr>
            <w:tcW w:w="1466" w:type="dxa"/>
            <w:gridSpan w:val="5"/>
            <w:tcBorders>
              <w:top w:val="single" w:color="auto" w:sz="4" w:space="0"/>
              <w:left w:val="single" w:color="auto" w:sz="4" w:space="0"/>
              <w:right w:val="single" w:color="auto" w:sz="4" w:space="0"/>
            </w:tcBorders>
            <w:vAlign w:val="center"/>
          </w:tcPr>
          <w:p w14:paraId="448A91AA">
            <w:pPr>
              <w:jc w:val="center"/>
              <w:rPr>
                <w:rFonts w:hint="default" w:ascii="Times New Roman" w:hAnsi="Times New Roman" w:cs="Times New Roman"/>
                <w:color w:val="000000"/>
                <w:sz w:val="20"/>
                <w:highlight w:val="none"/>
              </w:rPr>
            </w:pPr>
          </w:p>
        </w:tc>
        <w:tc>
          <w:tcPr>
            <w:tcW w:w="1254" w:type="dxa"/>
            <w:gridSpan w:val="5"/>
            <w:tcBorders>
              <w:top w:val="single" w:color="auto" w:sz="4" w:space="0"/>
              <w:left w:val="single" w:color="auto" w:sz="4" w:space="0"/>
              <w:right w:val="single" w:color="auto" w:sz="4" w:space="0"/>
            </w:tcBorders>
            <w:vAlign w:val="center"/>
          </w:tcPr>
          <w:p w14:paraId="7F86273D">
            <w:pPr>
              <w:jc w:val="center"/>
              <w:rPr>
                <w:rFonts w:hint="eastAsia" w:cs="Times New Roman"/>
                <w:color w:val="000000"/>
                <w:sz w:val="20"/>
                <w:highlight w:val="none"/>
                <w:lang w:val="en-US" w:eastAsia="zh-CN"/>
              </w:rPr>
            </w:pPr>
          </w:p>
          <w:p w14:paraId="4D6D59F2">
            <w:pPr>
              <w:jc w:val="center"/>
              <w:rPr>
                <w:rFonts w:hint="eastAsia" w:cs="Times New Roman"/>
                <w:color w:val="000000"/>
                <w:sz w:val="20"/>
                <w:highlight w:val="none"/>
                <w:lang w:val="en-US" w:eastAsia="zh-CN"/>
              </w:rPr>
            </w:pPr>
          </w:p>
          <w:p w14:paraId="4B4A9795">
            <w:pPr>
              <w:jc w:val="center"/>
              <w:rPr>
                <w:highlight w:val="none"/>
              </w:rPr>
            </w:pPr>
            <w:r>
              <w:rPr>
                <w:rFonts w:hint="eastAsia" w:cs="Times New Roman"/>
                <w:color w:val="000000"/>
                <w:sz w:val="20"/>
                <w:highlight w:val="none"/>
                <w:lang w:val="en-US" w:eastAsia="zh-CN"/>
              </w:rPr>
              <w:t>利润</w:t>
            </w:r>
          </w:p>
          <w:p w14:paraId="62620965">
            <w:pPr>
              <w:jc w:val="center"/>
              <w:rPr>
                <w:rFonts w:hint="default" w:ascii="Times New Roman" w:hAnsi="Times New Roman" w:cs="Times New Roman"/>
                <w:color w:val="000000"/>
                <w:sz w:val="20"/>
                <w:highlight w:val="none"/>
              </w:rPr>
            </w:pPr>
          </w:p>
          <w:p w14:paraId="6EB8CC06">
            <w:pPr>
              <w:jc w:val="center"/>
              <w:rPr>
                <w:highlight w:val="none"/>
              </w:rPr>
            </w:pPr>
          </w:p>
          <w:p w14:paraId="1AD11D1A">
            <w:pPr>
              <w:jc w:val="center"/>
              <w:rPr>
                <w:highlight w:val="none"/>
              </w:rPr>
            </w:pP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2CE27754">
            <w:pPr>
              <w:jc w:val="center"/>
              <w:rPr>
                <w:rFonts w:hint="default" w:ascii="Times New Roman" w:hAnsi="Times New Roman" w:cs="Times New Roman"/>
                <w:color w:val="000000"/>
                <w:sz w:val="20"/>
                <w:highlight w:val="none"/>
                <w:lang w:val="en-US" w:eastAsia="zh-CN"/>
              </w:rPr>
            </w:pPr>
          </w:p>
        </w:tc>
      </w:tr>
      <w:tr w14:paraId="5AD612DA">
        <w:tblPrEx>
          <w:tblCellMar>
            <w:top w:w="0" w:type="dxa"/>
            <w:left w:w="108" w:type="dxa"/>
            <w:bottom w:w="0" w:type="dxa"/>
            <w:right w:w="108" w:type="dxa"/>
          </w:tblCellMar>
        </w:tblPrEx>
        <w:trPr>
          <w:trHeight w:val="432" w:hRule="atLeast"/>
          <w:jc w:val="center"/>
        </w:trPr>
        <w:tc>
          <w:tcPr>
            <w:tcW w:w="711" w:type="dxa"/>
            <w:vMerge w:val="restart"/>
            <w:tcBorders>
              <w:top w:val="single" w:color="auto" w:sz="4" w:space="0"/>
              <w:left w:val="single" w:color="auto" w:sz="4" w:space="0"/>
              <w:bottom w:val="single" w:color="auto" w:sz="4" w:space="0"/>
              <w:right w:val="single" w:color="auto" w:sz="4" w:space="0"/>
            </w:tcBorders>
            <w:vAlign w:val="center"/>
          </w:tcPr>
          <w:p w14:paraId="30E1234D">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20</w:t>
            </w:r>
            <w:r>
              <w:rPr>
                <w:rFonts w:hint="default" w:ascii="Times New Roman" w:hAnsi="Times New Roman" w:cs="Times New Roman"/>
                <w:color w:val="000000"/>
                <w:sz w:val="20"/>
                <w:highlight w:val="none"/>
                <w:lang w:val="en-US" w:eastAsia="zh-CN"/>
              </w:rPr>
              <w:t>23</w:t>
            </w:r>
            <w:r>
              <w:rPr>
                <w:rFonts w:hint="default" w:ascii="Times New Roman" w:hAnsi="Times New Roman" w:cs="Times New Roman"/>
                <w:color w:val="000000"/>
                <w:sz w:val="20"/>
                <w:highlight w:val="none"/>
              </w:rPr>
              <w:t>年企业技术改造情况</w:t>
            </w:r>
          </w:p>
        </w:tc>
        <w:tc>
          <w:tcPr>
            <w:tcW w:w="1304" w:type="dxa"/>
            <w:gridSpan w:val="2"/>
            <w:vMerge w:val="restart"/>
            <w:tcBorders>
              <w:top w:val="single" w:color="auto" w:sz="4" w:space="0"/>
              <w:left w:val="single" w:color="auto" w:sz="4" w:space="0"/>
              <w:bottom w:val="single" w:color="auto" w:sz="4" w:space="0"/>
              <w:right w:val="single" w:color="auto" w:sz="4" w:space="0"/>
            </w:tcBorders>
            <w:vAlign w:val="center"/>
          </w:tcPr>
          <w:p w14:paraId="10CC99AC">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202</w:t>
            </w:r>
            <w:r>
              <w:rPr>
                <w:rFonts w:hint="default" w:ascii="Times New Roman" w:hAnsi="Times New Roman" w:cs="Times New Roman"/>
                <w:color w:val="000000"/>
                <w:sz w:val="20"/>
                <w:highlight w:val="none"/>
                <w:lang w:val="en-US" w:eastAsia="zh-CN"/>
              </w:rPr>
              <w:t>3</w:t>
            </w:r>
            <w:r>
              <w:rPr>
                <w:rFonts w:hint="default" w:ascii="Times New Roman" w:hAnsi="Times New Roman" w:cs="Times New Roman"/>
                <w:color w:val="000000"/>
                <w:sz w:val="20"/>
                <w:highlight w:val="none"/>
              </w:rPr>
              <w:t>年实施技术改造项目情况</w:t>
            </w:r>
          </w:p>
        </w:tc>
        <w:tc>
          <w:tcPr>
            <w:tcW w:w="722" w:type="dxa"/>
            <w:tcBorders>
              <w:top w:val="single" w:color="auto" w:sz="4" w:space="0"/>
              <w:left w:val="single" w:color="auto" w:sz="4" w:space="0"/>
              <w:bottom w:val="single" w:color="auto" w:sz="4" w:space="0"/>
              <w:right w:val="single" w:color="auto" w:sz="4" w:space="0"/>
            </w:tcBorders>
            <w:vAlign w:val="center"/>
          </w:tcPr>
          <w:p w14:paraId="34B41C5C">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序号</w:t>
            </w:r>
          </w:p>
        </w:tc>
        <w:tc>
          <w:tcPr>
            <w:tcW w:w="3384" w:type="dxa"/>
            <w:gridSpan w:val="10"/>
            <w:tcBorders>
              <w:top w:val="single" w:color="auto" w:sz="4" w:space="0"/>
              <w:left w:val="single" w:color="auto" w:sz="4" w:space="0"/>
              <w:bottom w:val="single" w:color="auto" w:sz="4" w:space="0"/>
              <w:right w:val="single" w:color="auto" w:sz="4" w:space="0"/>
            </w:tcBorders>
            <w:vAlign w:val="center"/>
          </w:tcPr>
          <w:p w14:paraId="2C6822D0">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项目名称</w:t>
            </w:r>
          </w:p>
          <w:p w14:paraId="2336C384">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（如实施多个项目，请逐一填写）</w:t>
            </w: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334ED2CB">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总投资</w:t>
            </w:r>
          </w:p>
          <w:p w14:paraId="122793BE">
            <w:pPr>
              <w:jc w:val="center"/>
              <w:rPr>
                <w:rFonts w:hint="default" w:ascii="Times New Roman" w:hAnsi="Times New Roman" w:eastAsia="宋体" w:cs="Times New Roman"/>
                <w:color w:val="000000"/>
                <w:sz w:val="20"/>
                <w:highlight w:val="none"/>
                <w:lang w:eastAsia="zh-CN"/>
              </w:rPr>
            </w:pPr>
            <w:r>
              <w:rPr>
                <w:rFonts w:hint="default" w:ascii="Times New Roman" w:hAnsi="Times New Roman" w:cs="Times New Roman"/>
                <w:color w:val="000000"/>
                <w:sz w:val="20"/>
                <w:highlight w:val="none"/>
                <w:lang w:eastAsia="zh-CN"/>
              </w:rPr>
              <w:t>（</w:t>
            </w:r>
            <w:r>
              <w:rPr>
                <w:rFonts w:hint="default" w:ascii="Times New Roman" w:hAnsi="Times New Roman" w:cs="Times New Roman"/>
                <w:color w:val="000000"/>
                <w:sz w:val="20"/>
                <w:highlight w:val="none"/>
                <w:lang w:val="en-US" w:eastAsia="zh-CN"/>
              </w:rPr>
              <w:t>万元</w:t>
            </w:r>
            <w:r>
              <w:rPr>
                <w:rFonts w:hint="default" w:ascii="Times New Roman" w:hAnsi="Times New Roman" w:cs="Times New Roman"/>
                <w:color w:val="000000"/>
                <w:sz w:val="20"/>
                <w:highlight w:val="none"/>
                <w:lang w:eastAsia="zh-CN"/>
              </w:rPr>
              <w:t>）</w:t>
            </w: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06A748E3">
            <w:pPr>
              <w:jc w:val="center"/>
              <w:rPr>
                <w:rFonts w:hint="default" w:ascii="Times New Roman" w:hAnsi="Times New Roman" w:cs="Times New Roman"/>
                <w:color w:val="000000"/>
                <w:sz w:val="20"/>
                <w:highlight w:val="none"/>
                <w:lang w:val="en-US" w:eastAsia="zh-CN"/>
              </w:rPr>
            </w:pPr>
            <w:r>
              <w:rPr>
                <w:rFonts w:hint="default" w:ascii="Times New Roman" w:hAnsi="Times New Roman" w:cs="Times New Roman"/>
                <w:color w:val="000000"/>
                <w:sz w:val="20"/>
                <w:highlight w:val="none"/>
                <w:lang w:val="en-US" w:eastAsia="zh-CN"/>
              </w:rPr>
              <w:t>是否在2023年“千企技改”项目库或统计联网直报平台</w:t>
            </w:r>
          </w:p>
        </w:tc>
      </w:tr>
      <w:tr w14:paraId="79869A1C">
        <w:tblPrEx>
          <w:tblCellMar>
            <w:top w:w="0" w:type="dxa"/>
            <w:left w:w="108" w:type="dxa"/>
            <w:bottom w:w="0" w:type="dxa"/>
            <w:right w:w="108" w:type="dxa"/>
          </w:tblCellMar>
        </w:tblPrEx>
        <w:trPr>
          <w:trHeight w:val="432"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66C05B70">
            <w:pPr>
              <w:jc w:val="center"/>
              <w:rPr>
                <w:rFonts w:hint="default" w:ascii="Times New Roman" w:hAnsi="Times New Roman" w:cs="Times New Roman"/>
                <w:color w:val="000000"/>
                <w:sz w:val="20"/>
                <w:highlight w:val="none"/>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14:paraId="545D0BCF">
            <w:pPr>
              <w:jc w:val="center"/>
              <w:rPr>
                <w:rFonts w:hint="default" w:ascii="Times New Roman" w:hAnsi="Times New Roman" w:cs="Times New Roman"/>
                <w:color w:val="000000"/>
                <w:sz w:val="20"/>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0E588DA">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1</w:t>
            </w:r>
          </w:p>
        </w:tc>
        <w:tc>
          <w:tcPr>
            <w:tcW w:w="3384" w:type="dxa"/>
            <w:gridSpan w:val="10"/>
            <w:tcBorders>
              <w:top w:val="single" w:color="auto" w:sz="4" w:space="0"/>
              <w:left w:val="single" w:color="auto" w:sz="4" w:space="0"/>
              <w:bottom w:val="single" w:color="auto" w:sz="4" w:space="0"/>
              <w:right w:val="single" w:color="auto" w:sz="4" w:space="0"/>
            </w:tcBorders>
            <w:vAlign w:val="center"/>
          </w:tcPr>
          <w:p w14:paraId="166ACB30">
            <w:pPr>
              <w:jc w:val="center"/>
              <w:rPr>
                <w:rFonts w:hint="default" w:ascii="Times New Roman" w:hAnsi="Times New Roman" w:cs="Times New Roman"/>
                <w:color w:val="000000"/>
                <w:sz w:val="20"/>
                <w:highlight w:val="none"/>
              </w:rPr>
            </w:pP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11902022">
            <w:pPr>
              <w:jc w:val="center"/>
              <w:rPr>
                <w:rFonts w:hint="default" w:ascii="Times New Roman" w:hAnsi="Times New Roman" w:cs="Times New Roman"/>
                <w:color w:val="000000"/>
                <w:sz w:val="20"/>
                <w:highlight w:val="none"/>
              </w:rPr>
            </w:pP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2BB0E51E">
            <w:pPr>
              <w:jc w:val="center"/>
              <w:rPr>
                <w:rFonts w:hint="default" w:ascii="Times New Roman" w:hAnsi="Times New Roman" w:cs="Times New Roman"/>
                <w:color w:val="000000"/>
                <w:sz w:val="20"/>
                <w:highlight w:val="none"/>
              </w:rPr>
            </w:pPr>
          </w:p>
        </w:tc>
      </w:tr>
      <w:tr w14:paraId="39E4CCDC">
        <w:tblPrEx>
          <w:tblCellMar>
            <w:top w:w="0" w:type="dxa"/>
            <w:left w:w="108" w:type="dxa"/>
            <w:bottom w:w="0" w:type="dxa"/>
            <w:right w:w="108" w:type="dxa"/>
          </w:tblCellMar>
        </w:tblPrEx>
        <w:trPr>
          <w:trHeight w:val="432"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17D6EE32">
            <w:pPr>
              <w:jc w:val="center"/>
              <w:rPr>
                <w:rFonts w:hint="default" w:ascii="Times New Roman" w:hAnsi="Times New Roman" w:cs="Times New Roman"/>
                <w:color w:val="000000"/>
                <w:sz w:val="20"/>
                <w:highlight w:val="none"/>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14:paraId="6C0C8E67">
            <w:pPr>
              <w:jc w:val="center"/>
              <w:rPr>
                <w:rFonts w:hint="default" w:ascii="Times New Roman" w:hAnsi="Times New Roman" w:cs="Times New Roman"/>
                <w:color w:val="000000"/>
                <w:sz w:val="20"/>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16B4B71">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2</w:t>
            </w:r>
          </w:p>
        </w:tc>
        <w:tc>
          <w:tcPr>
            <w:tcW w:w="3384" w:type="dxa"/>
            <w:gridSpan w:val="10"/>
            <w:tcBorders>
              <w:top w:val="single" w:color="auto" w:sz="4" w:space="0"/>
              <w:left w:val="single" w:color="auto" w:sz="4" w:space="0"/>
              <w:bottom w:val="single" w:color="auto" w:sz="4" w:space="0"/>
              <w:right w:val="single" w:color="auto" w:sz="4" w:space="0"/>
            </w:tcBorders>
            <w:vAlign w:val="center"/>
          </w:tcPr>
          <w:p w14:paraId="7928D29C">
            <w:pPr>
              <w:jc w:val="center"/>
              <w:rPr>
                <w:rFonts w:hint="default" w:ascii="Times New Roman" w:hAnsi="Times New Roman" w:cs="Times New Roman"/>
                <w:color w:val="000000"/>
                <w:sz w:val="20"/>
                <w:highlight w:val="none"/>
              </w:rPr>
            </w:pP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4E825828">
            <w:pPr>
              <w:jc w:val="center"/>
              <w:rPr>
                <w:rFonts w:hint="default" w:ascii="Times New Roman" w:hAnsi="Times New Roman" w:cs="Times New Roman"/>
                <w:color w:val="000000"/>
                <w:sz w:val="20"/>
                <w:highlight w:val="none"/>
              </w:rPr>
            </w:pP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51647D01">
            <w:pPr>
              <w:jc w:val="center"/>
              <w:rPr>
                <w:rFonts w:hint="default" w:ascii="Times New Roman" w:hAnsi="Times New Roman" w:cs="Times New Roman"/>
                <w:color w:val="000000"/>
                <w:sz w:val="20"/>
                <w:highlight w:val="none"/>
              </w:rPr>
            </w:pPr>
          </w:p>
        </w:tc>
      </w:tr>
      <w:tr w14:paraId="5C27B798">
        <w:tblPrEx>
          <w:tblCellMar>
            <w:top w:w="0" w:type="dxa"/>
            <w:left w:w="108" w:type="dxa"/>
            <w:bottom w:w="0" w:type="dxa"/>
            <w:right w:w="108" w:type="dxa"/>
          </w:tblCellMar>
        </w:tblPrEx>
        <w:trPr>
          <w:trHeight w:val="432"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2D542C37">
            <w:pPr>
              <w:jc w:val="center"/>
              <w:rPr>
                <w:rFonts w:hint="default" w:ascii="Times New Roman" w:hAnsi="Times New Roman" w:cs="Times New Roman"/>
                <w:color w:val="000000"/>
                <w:sz w:val="20"/>
                <w:highlight w:val="none"/>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14:paraId="1B887DFD">
            <w:pPr>
              <w:jc w:val="center"/>
              <w:rPr>
                <w:rFonts w:hint="default" w:ascii="Times New Roman" w:hAnsi="Times New Roman" w:cs="Times New Roman"/>
                <w:color w:val="000000"/>
                <w:sz w:val="20"/>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8B358DD">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3</w:t>
            </w:r>
          </w:p>
        </w:tc>
        <w:tc>
          <w:tcPr>
            <w:tcW w:w="3384" w:type="dxa"/>
            <w:gridSpan w:val="10"/>
            <w:tcBorders>
              <w:top w:val="single" w:color="auto" w:sz="4" w:space="0"/>
              <w:left w:val="single" w:color="auto" w:sz="4" w:space="0"/>
              <w:bottom w:val="single" w:color="auto" w:sz="4" w:space="0"/>
              <w:right w:val="single" w:color="auto" w:sz="4" w:space="0"/>
            </w:tcBorders>
            <w:vAlign w:val="center"/>
          </w:tcPr>
          <w:p w14:paraId="32B11705">
            <w:pPr>
              <w:jc w:val="center"/>
              <w:rPr>
                <w:rFonts w:hint="default" w:ascii="Times New Roman" w:hAnsi="Times New Roman" w:cs="Times New Roman"/>
                <w:color w:val="000000"/>
                <w:sz w:val="20"/>
                <w:highlight w:val="none"/>
              </w:rPr>
            </w:pP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57ABE9D3">
            <w:pPr>
              <w:jc w:val="center"/>
              <w:rPr>
                <w:rFonts w:hint="default" w:ascii="Times New Roman" w:hAnsi="Times New Roman" w:cs="Times New Roman"/>
                <w:color w:val="000000"/>
                <w:sz w:val="20"/>
                <w:highlight w:val="none"/>
              </w:rPr>
            </w:pP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5224FCAB">
            <w:pPr>
              <w:jc w:val="center"/>
              <w:rPr>
                <w:rFonts w:hint="default" w:ascii="Times New Roman" w:hAnsi="Times New Roman" w:cs="Times New Roman"/>
                <w:color w:val="000000"/>
                <w:sz w:val="20"/>
                <w:highlight w:val="none"/>
              </w:rPr>
            </w:pPr>
          </w:p>
        </w:tc>
      </w:tr>
      <w:tr w14:paraId="3DD61611">
        <w:tblPrEx>
          <w:tblCellMar>
            <w:top w:w="0" w:type="dxa"/>
            <w:left w:w="108" w:type="dxa"/>
            <w:bottom w:w="0" w:type="dxa"/>
            <w:right w:w="108" w:type="dxa"/>
          </w:tblCellMar>
        </w:tblPrEx>
        <w:trPr>
          <w:trHeight w:val="432"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1C998CD2">
            <w:pPr>
              <w:jc w:val="center"/>
              <w:rPr>
                <w:rFonts w:hint="default" w:ascii="Times New Roman" w:hAnsi="Times New Roman" w:cs="Times New Roman"/>
                <w:color w:val="000000"/>
                <w:sz w:val="20"/>
                <w:highlight w:val="none"/>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14:paraId="067ADED4">
            <w:pPr>
              <w:jc w:val="center"/>
              <w:rPr>
                <w:rFonts w:hint="default" w:ascii="Times New Roman" w:hAnsi="Times New Roman" w:cs="Times New Roman"/>
                <w:color w:val="000000"/>
                <w:sz w:val="20"/>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EA87A2D">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w:t>
            </w:r>
          </w:p>
        </w:tc>
        <w:tc>
          <w:tcPr>
            <w:tcW w:w="3384" w:type="dxa"/>
            <w:gridSpan w:val="10"/>
            <w:tcBorders>
              <w:top w:val="single" w:color="auto" w:sz="4" w:space="0"/>
              <w:left w:val="single" w:color="auto" w:sz="4" w:space="0"/>
              <w:bottom w:val="single" w:color="auto" w:sz="4" w:space="0"/>
              <w:right w:val="single" w:color="auto" w:sz="4" w:space="0"/>
            </w:tcBorders>
            <w:vAlign w:val="center"/>
          </w:tcPr>
          <w:p w14:paraId="44146696">
            <w:pPr>
              <w:jc w:val="center"/>
              <w:rPr>
                <w:rFonts w:hint="default" w:ascii="Times New Roman" w:hAnsi="Times New Roman" w:cs="Times New Roman"/>
                <w:color w:val="000000"/>
                <w:sz w:val="20"/>
                <w:highlight w:val="none"/>
              </w:rPr>
            </w:pP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4732D8A4">
            <w:pPr>
              <w:jc w:val="center"/>
              <w:rPr>
                <w:rFonts w:hint="default" w:ascii="Times New Roman" w:hAnsi="Times New Roman" w:cs="Times New Roman"/>
                <w:color w:val="000000"/>
                <w:sz w:val="20"/>
                <w:highlight w:val="none"/>
              </w:rPr>
            </w:pP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642FFF05">
            <w:pPr>
              <w:jc w:val="center"/>
              <w:rPr>
                <w:rFonts w:hint="default" w:ascii="Times New Roman" w:hAnsi="Times New Roman" w:cs="Times New Roman"/>
                <w:color w:val="000000"/>
                <w:sz w:val="20"/>
                <w:highlight w:val="none"/>
              </w:rPr>
            </w:pPr>
          </w:p>
        </w:tc>
      </w:tr>
      <w:tr w14:paraId="27FABB5A">
        <w:tblPrEx>
          <w:tblCellMar>
            <w:top w:w="0" w:type="dxa"/>
            <w:left w:w="108" w:type="dxa"/>
            <w:bottom w:w="0" w:type="dxa"/>
            <w:right w:w="108" w:type="dxa"/>
          </w:tblCellMar>
        </w:tblPrEx>
        <w:trPr>
          <w:trHeight w:val="1111"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792771F9">
            <w:pPr>
              <w:jc w:val="center"/>
              <w:rPr>
                <w:rFonts w:hint="default" w:ascii="Times New Roman" w:hAnsi="Times New Roman" w:cs="Times New Roman"/>
                <w:color w:val="000000"/>
                <w:sz w:val="20"/>
                <w:highlight w:val="none"/>
              </w:rPr>
            </w:pPr>
          </w:p>
        </w:tc>
        <w:tc>
          <w:tcPr>
            <w:tcW w:w="1304" w:type="dxa"/>
            <w:gridSpan w:val="2"/>
            <w:tcBorders>
              <w:top w:val="single" w:color="auto" w:sz="4" w:space="0"/>
              <w:left w:val="single" w:color="auto" w:sz="4" w:space="0"/>
              <w:bottom w:val="single" w:color="auto" w:sz="4" w:space="0"/>
              <w:right w:val="single" w:color="auto" w:sz="4" w:space="0"/>
            </w:tcBorders>
            <w:vAlign w:val="center"/>
          </w:tcPr>
          <w:p w14:paraId="6AC68F53">
            <w:pP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202</w:t>
            </w:r>
            <w:r>
              <w:rPr>
                <w:rFonts w:hint="default" w:ascii="Times New Roman" w:hAnsi="Times New Roman" w:cs="Times New Roman"/>
                <w:color w:val="000000"/>
                <w:sz w:val="20"/>
                <w:highlight w:val="none"/>
                <w:lang w:val="en-US" w:eastAsia="zh-CN"/>
              </w:rPr>
              <w:t>3</w:t>
            </w:r>
            <w:r>
              <w:rPr>
                <w:rFonts w:hint="default" w:ascii="Times New Roman" w:hAnsi="Times New Roman" w:cs="Times New Roman"/>
                <w:color w:val="000000"/>
                <w:sz w:val="20"/>
                <w:highlight w:val="none"/>
              </w:rPr>
              <w:t>年度企业设备投入</w:t>
            </w:r>
          </w:p>
        </w:tc>
        <w:tc>
          <w:tcPr>
            <w:tcW w:w="6999" w:type="dxa"/>
            <w:gridSpan w:val="19"/>
            <w:tcBorders>
              <w:top w:val="single" w:color="auto" w:sz="4" w:space="0"/>
              <w:left w:val="single" w:color="auto" w:sz="4" w:space="0"/>
              <w:bottom w:val="single" w:color="auto" w:sz="4" w:space="0"/>
              <w:right w:val="single" w:color="auto" w:sz="4" w:space="0"/>
            </w:tcBorders>
            <w:vAlign w:val="center"/>
          </w:tcPr>
          <w:p w14:paraId="5B5560E8">
            <w:pPr>
              <w:jc w:val="center"/>
              <w:rPr>
                <w:rFonts w:hint="default" w:ascii="Times New Roman" w:hAnsi="Times New Roman" w:cs="Times New Roman"/>
                <w:color w:val="000000"/>
                <w:sz w:val="24"/>
                <w:szCs w:val="24"/>
                <w:highlight w:val="none"/>
              </w:rPr>
            </w:pPr>
          </w:p>
        </w:tc>
      </w:tr>
      <w:tr w14:paraId="733B110C">
        <w:tblPrEx>
          <w:tblCellMar>
            <w:top w:w="0" w:type="dxa"/>
            <w:left w:w="108" w:type="dxa"/>
            <w:bottom w:w="0" w:type="dxa"/>
            <w:right w:w="108" w:type="dxa"/>
          </w:tblCellMar>
        </w:tblPrEx>
        <w:trPr>
          <w:trHeight w:val="781"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1EB22EA4">
            <w:pPr>
              <w:jc w:val="center"/>
              <w:rPr>
                <w:rFonts w:hint="default" w:ascii="Times New Roman" w:hAnsi="Times New Roman" w:cs="Times New Roman"/>
                <w:color w:val="000000"/>
                <w:sz w:val="20"/>
                <w:highlight w:val="none"/>
              </w:rPr>
            </w:pPr>
          </w:p>
        </w:tc>
        <w:tc>
          <w:tcPr>
            <w:tcW w:w="1304" w:type="dxa"/>
            <w:gridSpan w:val="2"/>
            <w:vMerge w:val="restart"/>
            <w:tcBorders>
              <w:top w:val="single" w:color="auto" w:sz="4" w:space="0"/>
              <w:left w:val="single" w:color="auto" w:sz="4" w:space="0"/>
              <w:bottom w:val="single" w:color="auto" w:sz="4" w:space="0"/>
              <w:right w:val="single" w:color="auto" w:sz="4" w:space="0"/>
            </w:tcBorders>
            <w:vAlign w:val="center"/>
          </w:tcPr>
          <w:p w14:paraId="41FAB000">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企业技术改造后预计新增效益</w:t>
            </w:r>
          </w:p>
        </w:tc>
        <w:tc>
          <w:tcPr>
            <w:tcW w:w="1320" w:type="dxa"/>
            <w:gridSpan w:val="3"/>
            <w:tcBorders>
              <w:top w:val="single" w:color="auto" w:sz="4" w:space="0"/>
              <w:left w:val="single" w:color="auto" w:sz="4" w:space="0"/>
              <w:bottom w:val="single" w:color="auto" w:sz="4" w:space="0"/>
              <w:right w:val="single" w:color="auto" w:sz="4" w:space="0"/>
            </w:tcBorders>
            <w:vAlign w:val="center"/>
          </w:tcPr>
          <w:p w14:paraId="30525D52">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生产能力</w:t>
            </w:r>
          </w:p>
        </w:tc>
        <w:tc>
          <w:tcPr>
            <w:tcW w:w="5679" w:type="dxa"/>
            <w:gridSpan w:val="16"/>
            <w:tcBorders>
              <w:top w:val="single" w:color="auto" w:sz="4" w:space="0"/>
              <w:left w:val="single" w:color="auto" w:sz="4" w:space="0"/>
              <w:bottom w:val="single" w:color="auto" w:sz="4" w:space="0"/>
              <w:right w:val="single" w:color="auto" w:sz="4" w:space="0"/>
            </w:tcBorders>
            <w:vAlign w:val="center"/>
          </w:tcPr>
          <w:p w14:paraId="5EBBBA87">
            <w:pPr>
              <w:jc w:val="center"/>
              <w:rPr>
                <w:rFonts w:hint="default" w:ascii="Times New Roman" w:hAnsi="Times New Roman" w:cs="Times New Roman"/>
                <w:color w:val="000000"/>
                <w:sz w:val="20"/>
                <w:highlight w:val="none"/>
              </w:rPr>
            </w:pPr>
          </w:p>
        </w:tc>
      </w:tr>
      <w:tr w14:paraId="50360907">
        <w:tblPrEx>
          <w:tblCellMar>
            <w:top w:w="0" w:type="dxa"/>
            <w:left w:w="108" w:type="dxa"/>
            <w:bottom w:w="0" w:type="dxa"/>
            <w:right w:w="108" w:type="dxa"/>
          </w:tblCellMar>
        </w:tblPrEx>
        <w:trPr>
          <w:trHeight w:val="911"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5309FB8A">
            <w:pPr>
              <w:jc w:val="center"/>
              <w:rPr>
                <w:rFonts w:hint="default" w:ascii="Times New Roman" w:hAnsi="Times New Roman" w:cs="Times New Roman"/>
                <w:color w:val="000000"/>
                <w:sz w:val="20"/>
                <w:highlight w:val="none"/>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14:paraId="0FD5C56F">
            <w:pPr>
              <w:jc w:val="center"/>
              <w:rPr>
                <w:rFonts w:hint="default" w:ascii="Times New Roman" w:hAnsi="Times New Roman" w:cs="Times New Roman"/>
                <w:color w:val="000000"/>
                <w:sz w:val="20"/>
                <w:highlight w:val="none"/>
              </w:rPr>
            </w:pPr>
          </w:p>
        </w:tc>
        <w:tc>
          <w:tcPr>
            <w:tcW w:w="1320" w:type="dxa"/>
            <w:gridSpan w:val="3"/>
            <w:tcBorders>
              <w:top w:val="single" w:color="auto" w:sz="4" w:space="0"/>
              <w:left w:val="single" w:color="auto" w:sz="4" w:space="0"/>
              <w:bottom w:val="single" w:color="auto" w:sz="4" w:space="0"/>
              <w:right w:val="single" w:color="auto" w:sz="4" w:space="0"/>
            </w:tcBorders>
            <w:vAlign w:val="center"/>
          </w:tcPr>
          <w:p w14:paraId="023ED5B8">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销售收入</w:t>
            </w:r>
          </w:p>
        </w:tc>
        <w:tc>
          <w:tcPr>
            <w:tcW w:w="1526" w:type="dxa"/>
            <w:gridSpan w:val="4"/>
            <w:tcBorders>
              <w:top w:val="single" w:color="auto" w:sz="4" w:space="0"/>
              <w:left w:val="single" w:color="auto" w:sz="4" w:space="0"/>
              <w:bottom w:val="single" w:color="auto" w:sz="4" w:space="0"/>
              <w:right w:val="single" w:color="auto" w:sz="4" w:space="0"/>
            </w:tcBorders>
            <w:vAlign w:val="center"/>
          </w:tcPr>
          <w:p w14:paraId="13F5DC60">
            <w:pPr>
              <w:jc w:val="center"/>
              <w:rPr>
                <w:rFonts w:hint="default" w:ascii="Times New Roman" w:hAnsi="Times New Roman" w:cs="Times New Roman"/>
                <w:color w:val="000000"/>
                <w:sz w:val="20"/>
                <w:highlight w:val="none"/>
              </w:rPr>
            </w:pPr>
          </w:p>
        </w:tc>
        <w:tc>
          <w:tcPr>
            <w:tcW w:w="1380" w:type="dxa"/>
            <w:gridSpan w:val="6"/>
            <w:tcBorders>
              <w:top w:val="single" w:color="auto" w:sz="4" w:space="0"/>
              <w:left w:val="single" w:color="auto" w:sz="4" w:space="0"/>
              <w:bottom w:val="single" w:color="auto" w:sz="4" w:space="0"/>
              <w:right w:val="single" w:color="auto" w:sz="4" w:space="0"/>
            </w:tcBorders>
            <w:vAlign w:val="center"/>
          </w:tcPr>
          <w:p w14:paraId="6DD65E54">
            <w:pPr>
              <w:jc w:val="center"/>
              <w:rPr>
                <w:rFonts w:hint="default" w:ascii="Times New Roman" w:hAnsi="Times New Roman" w:eastAsia="宋体" w:cs="Times New Roman"/>
                <w:color w:val="000000"/>
                <w:sz w:val="20"/>
                <w:highlight w:val="none"/>
                <w:lang w:val="en-US" w:eastAsia="zh-CN"/>
              </w:rPr>
            </w:pPr>
            <w:r>
              <w:rPr>
                <w:rFonts w:hint="default" w:ascii="Times New Roman" w:hAnsi="Times New Roman" w:cs="Times New Roman"/>
                <w:color w:val="000000"/>
                <w:sz w:val="20"/>
                <w:highlight w:val="none"/>
                <w:lang w:val="en-US" w:eastAsia="zh-CN"/>
              </w:rPr>
              <w:t>入库税金</w:t>
            </w:r>
          </w:p>
        </w:tc>
        <w:tc>
          <w:tcPr>
            <w:tcW w:w="2773" w:type="dxa"/>
            <w:gridSpan w:val="6"/>
            <w:tcBorders>
              <w:top w:val="single" w:color="auto" w:sz="4" w:space="0"/>
              <w:left w:val="single" w:color="auto" w:sz="4" w:space="0"/>
              <w:bottom w:val="single" w:color="auto" w:sz="4" w:space="0"/>
              <w:right w:val="single" w:color="auto" w:sz="4" w:space="0"/>
            </w:tcBorders>
            <w:vAlign w:val="center"/>
          </w:tcPr>
          <w:p w14:paraId="23D510C6">
            <w:pPr>
              <w:jc w:val="center"/>
              <w:rPr>
                <w:rFonts w:hint="default" w:ascii="Times New Roman" w:hAnsi="Times New Roman" w:cs="Times New Roman"/>
                <w:color w:val="000000"/>
                <w:sz w:val="20"/>
                <w:highlight w:val="none"/>
              </w:rPr>
            </w:pPr>
          </w:p>
        </w:tc>
      </w:tr>
    </w:tbl>
    <w:p w14:paraId="6DD0CA01">
      <w:pPr>
        <w:spacing w:line="560" w:lineRule="exact"/>
        <w:rPr>
          <w:rFonts w:hint="default" w:ascii="Times New Roman" w:hAnsi="Times New Roman" w:eastAsia="方正小标宋_GBK" w:cs="Times New Roman"/>
          <w:sz w:val="44"/>
          <w:szCs w:val="44"/>
          <w:highlight w:val="none"/>
        </w:rPr>
        <w:sectPr>
          <w:pgSz w:w="11906" w:h="16838"/>
          <w:pgMar w:top="1440" w:right="1797" w:bottom="1440" w:left="1797" w:header="851" w:footer="992" w:gutter="0"/>
          <w:pgNumType w:fmt="numberInDash"/>
          <w:cols w:space="720" w:num="1"/>
          <w:docGrid w:type="lines" w:linePitch="312" w:charSpace="0"/>
        </w:sectPr>
      </w:pPr>
    </w:p>
    <w:tbl>
      <w:tblPr>
        <w:tblStyle w:val="10"/>
        <w:tblW w:w="14198" w:type="dxa"/>
        <w:tblInd w:w="0" w:type="dxa"/>
        <w:tblLayout w:type="fixed"/>
        <w:tblCellMar>
          <w:top w:w="0" w:type="dxa"/>
          <w:left w:w="108" w:type="dxa"/>
          <w:bottom w:w="0" w:type="dxa"/>
          <w:right w:w="108" w:type="dxa"/>
        </w:tblCellMar>
      </w:tblPr>
      <w:tblGrid>
        <w:gridCol w:w="1078"/>
        <w:gridCol w:w="2179"/>
        <w:gridCol w:w="2123"/>
        <w:gridCol w:w="1522"/>
        <w:gridCol w:w="1476"/>
        <w:gridCol w:w="2216"/>
        <w:gridCol w:w="728"/>
        <w:gridCol w:w="1230"/>
        <w:gridCol w:w="1646"/>
      </w:tblGrid>
      <w:tr w14:paraId="72BCCF19">
        <w:tblPrEx>
          <w:tblCellMar>
            <w:top w:w="0" w:type="dxa"/>
            <w:left w:w="108" w:type="dxa"/>
            <w:bottom w:w="0" w:type="dxa"/>
            <w:right w:w="108" w:type="dxa"/>
          </w:tblCellMar>
        </w:tblPrEx>
        <w:trPr>
          <w:trHeight w:val="315" w:hRule="atLeast"/>
        </w:trPr>
        <w:tc>
          <w:tcPr>
            <w:tcW w:w="11322" w:type="dxa"/>
            <w:gridSpan w:val="7"/>
            <w:tcBorders>
              <w:top w:val="nil"/>
              <w:left w:val="nil"/>
              <w:bottom w:val="nil"/>
              <w:right w:val="nil"/>
            </w:tcBorders>
            <w:vAlign w:val="center"/>
          </w:tcPr>
          <w:p w14:paraId="49984F1E">
            <w:pPr>
              <w:numPr>
                <w:ins w:id="0" w:author="市经信委信息管理员" w:date="2014-11-26T11:25:00Z"/>
              </w:numPr>
              <w:rPr>
                <w:b/>
                <w:bCs/>
                <w:color w:val="000000"/>
                <w:sz w:val="20"/>
                <w:highlight w:val="none"/>
              </w:rPr>
            </w:pPr>
            <w:r>
              <w:rPr>
                <w:b/>
                <w:bCs/>
                <w:color w:val="000000"/>
                <w:sz w:val="20"/>
                <w:highlight w:val="none"/>
              </w:rPr>
              <w:t>附表</w:t>
            </w:r>
            <w:r>
              <w:rPr>
                <w:rFonts w:hint="eastAsia"/>
                <w:b/>
                <w:bCs/>
                <w:color w:val="000000"/>
                <w:sz w:val="20"/>
                <w:highlight w:val="none"/>
                <w:lang w:val="en-US" w:eastAsia="zh-CN"/>
              </w:rPr>
              <w:t>3</w:t>
            </w:r>
            <w:r>
              <w:rPr>
                <w:rFonts w:hint="eastAsia"/>
                <w:b/>
                <w:bCs/>
                <w:color w:val="000000"/>
                <w:sz w:val="20"/>
                <w:highlight w:val="none"/>
              </w:rPr>
              <w:t>-2</w:t>
            </w:r>
          </w:p>
        </w:tc>
        <w:tc>
          <w:tcPr>
            <w:tcW w:w="2876" w:type="dxa"/>
            <w:gridSpan w:val="2"/>
            <w:tcBorders>
              <w:top w:val="nil"/>
              <w:left w:val="nil"/>
              <w:bottom w:val="nil"/>
              <w:right w:val="nil"/>
            </w:tcBorders>
            <w:vAlign w:val="center"/>
          </w:tcPr>
          <w:p w14:paraId="04B13B3A">
            <w:pPr>
              <w:numPr>
                <w:ins w:id="1" w:author="市经信委信息管理员" w:date="2014-11-26T11:25:00Z"/>
              </w:numPr>
              <w:jc w:val="center"/>
              <w:rPr>
                <w:color w:val="000000"/>
                <w:sz w:val="24"/>
                <w:szCs w:val="24"/>
                <w:highlight w:val="none"/>
              </w:rPr>
            </w:pPr>
          </w:p>
        </w:tc>
      </w:tr>
      <w:tr w14:paraId="7FC4CD6B">
        <w:tblPrEx>
          <w:tblCellMar>
            <w:top w:w="0" w:type="dxa"/>
            <w:left w:w="108" w:type="dxa"/>
            <w:bottom w:w="0" w:type="dxa"/>
            <w:right w:w="108" w:type="dxa"/>
          </w:tblCellMar>
        </w:tblPrEx>
        <w:trPr>
          <w:trHeight w:val="450" w:hRule="atLeast"/>
        </w:trPr>
        <w:tc>
          <w:tcPr>
            <w:tcW w:w="14198" w:type="dxa"/>
            <w:gridSpan w:val="9"/>
            <w:tcBorders>
              <w:top w:val="nil"/>
              <w:left w:val="nil"/>
              <w:bottom w:val="nil"/>
              <w:right w:val="nil"/>
            </w:tcBorders>
            <w:vAlign w:val="center"/>
          </w:tcPr>
          <w:p w14:paraId="7A45E2C7">
            <w:pPr>
              <w:numPr>
                <w:ins w:id="2" w:author="市经信委信息管理员" w:date="2014-11-26T11:25:00Z"/>
              </w:numPr>
              <w:jc w:val="center"/>
              <w:rPr>
                <w:b/>
                <w:bCs/>
                <w:color w:val="000000"/>
                <w:sz w:val="36"/>
                <w:szCs w:val="36"/>
                <w:highlight w:val="none"/>
              </w:rPr>
            </w:pPr>
            <w:r>
              <w:rPr>
                <w:rFonts w:hint="default" w:ascii="Times New Roman" w:hAnsi="Times New Roman" w:cs="Times New Roman" w:eastAsiaTheme="minorEastAsia"/>
                <w:b/>
                <w:bCs/>
                <w:color w:val="000000"/>
                <w:sz w:val="36"/>
                <w:szCs w:val="36"/>
                <w:highlight w:val="none"/>
              </w:rPr>
              <w:t>企业202</w:t>
            </w:r>
            <w:r>
              <w:rPr>
                <w:rFonts w:hint="default" w:ascii="Times New Roman" w:hAnsi="Times New Roman" w:cs="Times New Roman" w:eastAsiaTheme="minorEastAsia"/>
                <w:b/>
                <w:bCs/>
                <w:color w:val="000000"/>
                <w:sz w:val="36"/>
                <w:szCs w:val="36"/>
                <w:highlight w:val="none"/>
                <w:lang w:val="en-US" w:eastAsia="zh-CN"/>
              </w:rPr>
              <w:t>3</w:t>
            </w:r>
            <w:r>
              <w:rPr>
                <w:rFonts w:hint="default" w:ascii="Times New Roman" w:hAnsi="Times New Roman" w:cs="Times New Roman" w:eastAsiaTheme="minorEastAsia"/>
                <w:b/>
                <w:bCs/>
                <w:color w:val="000000"/>
                <w:sz w:val="36"/>
                <w:szCs w:val="36"/>
                <w:highlight w:val="none"/>
              </w:rPr>
              <w:t>年设备投入清单</w:t>
            </w:r>
          </w:p>
        </w:tc>
      </w:tr>
      <w:tr w14:paraId="751B87D3">
        <w:tblPrEx>
          <w:tblCellMar>
            <w:top w:w="0" w:type="dxa"/>
            <w:left w:w="108" w:type="dxa"/>
            <w:bottom w:w="0" w:type="dxa"/>
            <w:right w:w="108" w:type="dxa"/>
          </w:tblCellMar>
        </w:tblPrEx>
        <w:trPr>
          <w:trHeight w:val="480" w:hRule="atLeast"/>
        </w:trPr>
        <w:tc>
          <w:tcPr>
            <w:tcW w:w="3257" w:type="dxa"/>
            <w:gridSpan w:val="2"/>
            <w:tcBorders>
              <w:top w:val="nil"/>
              <w:left w:val="nil"/>
              <w:bottom w:val="single" w:color="auto" w:sz="4" w:space="0"/>
              <w:right w:val="nil"/>
            </w:tcBorders>
            <w:vAlign w:val="center"/>
          </w:tcPr>
          <w:p w14:paraId="238B6687">
            <w:pPr>
              <w:numPr>
                <w:ins w:id="3" w:author="市经信委信息管理员" w:date=""/>
              </w:numPr>
              <w:rPr>
                <w:color w:val="000000"/>
                <w:sz w:val="20"/>
                <w:highlight w:val="none"/>
              </w:rPr>
            </w:pPr>
            <w:r>
              <w:rPr>
                <w:color w:val="000000"/>
                <w:sz w:val="20"/>
                <w:highlight w:val="none"/>
              </w:rPr>
              <w:t>填报单位（章）</w:t>
            </w:r>
          </w:p>
        </w:tc>
        <w:tc>
          <w:tcPr>
            <w:tcW w:w="2123" w:type="dxa"/>
            <w:tcBorders>
              <w:top w:val="nil"/>
              <w:left w:val="nil"/>
              <w:bottom w:val="single" w:color="auto" w:sz="4" w:space="0"/>
              <w:right w:val="nil"/>
            </w:tcBorders>
            <w:vAlign w:val="center"/>
          </w:tcPr>
          <w:p w14:paraId="77B91E23">
            <w:pPr>
              <w:numPr>
                <w:ins w:id="4" w:author="市经信委信息管理员" w:date="2014-11-26T11:25:00Z"/>
              </w:numPr>
              <w:jc w:val="center"/>
              <w:rPr>
                <w:color w:val="000000"/>
                <w:sz w:val="20"/>
                <w:highlight w:val="none"/>
              </w:rPr>
            </w:pPr>
          </w:p>
        </w:tc>
        <w:tc>
          <w:tcPr>
            <w:tcW w:w="1522" w:type="dxa"/>
            <w:tcBorders>
              <w:top w:val="nil"/>
              <w:left w:val="nil"/>
              <w:bottom w:val="single" w:color="auto" w:sz="4" w:space="0"/>
              <w:right w:val="nil"/>
            </w:tcBorders>
            <w:vAlign w:val="center"/>
          </w:tcPr>
          <w:p w14:paraId="76BCED1E">
            <w:pPr>
              <w:numPr>
                <w:ins w:id="5" w:author="市经信委信息管理员" w:date="2014-11-26T11:25:00Z"/>
              </w:numPr>
              <w:jc w:val="center"/>
              <w:rPr>
                <w:color w:val="000000"/>
                <w:sz w:val="20"/>
                <w:highlight w:val="none"/>
              </w:rPr>
            </w:pPr>
            <w:r>
              <w:rPr>
                <w:color w:val="000000"/>
                <w:sz w:val="20"/>
                <w:highlight w:val="none"/>
              </w:rPr>
              <w:t>填报日期</w:t>
            </w:r>
          </w:p>
        </w:tc>
        <w:tc>
          <w:tcPr>
            <w:tcW w:w="1476" w:type="dxa"/>
            <w:tcBorders>
              <w:top w:val="nil"/>
              <w:left w:val="nil"/>
              <w:bottom w:val="single" w:color="auto" w:sz="4" w:space="0"/>
              <w:right w:val="nil"/>
            </w:tcBorders>
            <w:vAlign w:val="center"/>
          </w:tcPr>
          <w:p w14:paraId="1E0FE234">
            <w:pPr>
              <w:numPr>
                <w:ins w:id="6" w:author="市经信委信息管理员" w:date="2014-11-26T11:25:00Z"/>
              </w:numPr>
              <w:jc w:val="center"/>
              <w:rPr>
                <w:color w:val="000000"/>
                <w:sz w:val="20"/>
                <w:highlight w:val="none"/>
              </w:rPr>
            </w:pPr>
          </w:p>
        </w:tc>
        <w:tc>
          <w:tcPr>
            <w:tcW w:w="2216" w:type="dxa"/>
            <w:tcBorders>
              <w:top w:val="nil"/>
              <w:left w:val="nil"/>
              <w:bottom w:val="single" w:color="auto" w:sz="4" w:space="0"/>
              <w:right w:val="nil"/>
            </w:tcBorders>
            <w:vAlign w:val="center"/>
          </w:tcPr>
          <w:p w14:paraId="5310D06E">
            <w:pPr>
              <w:numPr>
                <w:ins w:id="7" w:author="市经信委信息管理员" w:date="2014-11-26T11:25:00Z"/>
              </w:numPr>
              <w:jc w:val="center"/>
              <w:rPr>
                <w:color w:val="000000"/>
                <w:sz w:val="24"/>
                <w:szCs w:val="24"/>
                <w:highlight w:val="none"/>
              </w:rPr>
            </w:pPr>
          </w:p>
        </w:tc>
        <w:tc>
          <w:tcPr>
            <w:tcW w:w="1958" w:type="dxa"/>
            <w:gridSpan w:val="2"/>
            <w:tcBorders>
              <w:top w:val="nil"/>
              <w:left w:val="nil"/>
              <w:bottom w:val="single" w:color="auto" w:sz="4" w:space="0"/>
              <w:right w:val="nil"/>
            </w:tcBorders>
            <w:vAlign w:val="center"/>
          </w:tcPr>
          <w:p w14:paraId="3C1F5F23">
            <w:pPr>
              <w:numPr>
                <w:ins w:id="8" w:author="市经信委信息管理员" w:date="2014-11-26T11:25:00Z"/>
              </w:numPr>
              <w:jc w:val="center"/>
              <w:rPr>
                <w:color w:val="000000"/>
                <w:sz w:val="20"/>
                <w:highlight w:val="none"/>
              </w:rPr>
            </w:pPr>
          </w:p>
        </w:tc>
        <w:tc>
          <w:tcPr>
            <w:tcW w:w="1646" w:type="dxa"/>
            <w:tcBorders>
              <w:bottom w:val="single" w:color="auto" w:sz="4" w:space="0"/>
            </w:tcBorders>
            <w:vAlign w:val="center"/>
          </w:tcPr>
          <w:p w14:paraId="151FFABE">
            <w:pPr>
              <w:numPr>
                <w:ins w:id="9" w:author="市经信委信息管理员" w:date="2014-11-26T11:25:00Z"/>
              </w:numPr>
              <w:jc w:val="center"/>
              <w:rPr>
                <w:color w:val="000000"/>
                <w:sz w:val="24"/>
                <w:szCs w:val="24"/>
                <w:highlight w:val="none"/>
              </w:rPr>
            </w:pPr>
            <w:r>
              <w:rPr>
                <w:rFonts w:hint="eastAsia"/>
                <w:color w:val="000000"/>
                <w:sz w:val="20"/>
                <w:highlight w:val="none"/>
              </w:rPr>
              <w:t>单位：万元</w:t>
            </w:r>
          </w:p>
        </w:tc>
      </w:tr>
      <w:tr w14:paraId="18158C7F">
        <w:tblPrEx>
          <w:tblCellMar>
            <w:top w:w="0" w:type="dxa"/>
            <w:left w:w="108" w:type="dxa"/>
            <w:bottom w:w="0" w:type="dxa"/>
            <w:right w:w="108" w:type="dxa"/>
          </w:tblCellMar>
        </w:tblPrEx>
        <w:trPr>
          <w:trHeight w:val="90" w:hRule="atLeast"/>
        </w:trPr>
        <w:tc>
          <w:tcPr>
            <w:tcW w:w="1078" w:type="dxa"/>
            <w:tcBorders>
              <w:top w:val="single" w:color="auto" w:sz="4" w:space="0"/>
              <w:left w:val="single" w:color="auto" w:sz="4" w:space="0"/>
              <w:bottom w:val="single" w:color="auto" w:sz="4" w:space="0"/>
              <w:right w:val="single" w:color="auto" w:sz="4" w:space="0"/>
            </w:tcBorders>
            <w:vAlign w:val="center"/>
          </w:tcPr>
          <w:p w14:paraId="639CA65F">
            <w:pPr>
              <w:numPr>
                <w:ins w:id="10" w:author="市经信委信息管理员" w:date="2014-11-26T11:25:00Z"/>
              </w:numPr>
              <w:jc w:val="center"/>
              <w:rPr>
                <w:b/>
                <w:bCs/>
                <w:color w:val="000000"/>
                <w:sz w:val="22"/>
                <w:szCs w:val="22"/>
                <w:highlight w:val="none"/>
              </w:rPr>
            </w:pPr>
            <w:r>
              <w:rPr>
                <w:b/>
                <w:bCs/>
                <w:color w:val="000000"/>
                <w:sz w:val="22"/>
                <w:szCs w:val="22"/>
                <w:highlight w:val="none"/>
              </w:rPr>
              <w:t>序号</w:t>
            </w:r>
          </w:p>
        </w:tc>
        <w:tc>
          <w:tcPr>
            <w:tcW w:w="2179" w:type="dxa"/>
            <w:tcBorders>
              <w:top w:val="single" w:color="auto" w:sz="4" w:space="0"/>
              <w:left w:val="nil"/>
              <w:bottom w:val="single" w:color="auto" w:sz="4" w:space="0"/>
              <w:right w:val="single" w:color="auto" w:sz="4" w:space="0"/>
            </w:tcBorders>
            <w:vAlign w:val="center"/>
          </w:tcPr>
          <w:p w14:paraId="17B3CA71">
            <w:pPr>
              <w:numPr>
                <w:ins w:id="11" w:author="市经信委信息管理员" w:date="2014-11-26T11:25:00Z"/>
              </w:numPr>
              <w:jc w:val="center"/>
              <w:rPr>
                <w:b/>
                <w:bCs/>
                <w:color w:val="000000"/>
                <w:sz w:val="22"/>
                <w:szCs w:val="22"/>
                <w:highlight w:val="none"/>
              </w:rPr>
            </w:pPr>
            <w:r>
              <w:rPr>
                <w:b/>
                <w:bCs/>
                <w:color w:val="000000"/>
                <w:sz w:val="22"/>
                <w:szCs w:val="22"/>
                <w:highlight w:val="none"/>
              </w:rPr>
              <w:t>名称</w:t>
            </w:r>
          </w:p>
        </w:tc>
        <w:tc>
          <w:tcPr>
            <w:tcW w:w="2123" w:type="dxa"/>
            <w:tcBorders>
              <w:top w:val="single" w:color="auto" w:sz="4" w:space="0"/>
              <w:left w:val="nil"/>
              <w:bottom w:val="single" w:color="auto" w:sz="4" w:space="0"/>
              <w:right w:val="single" w:color="auto" w:sz="4" w:space="0"/>
            </w:tcBorders>
            <w:vAlign w:val="center"/>
          </w:tcPr>
          <w:p w14:paraId="3843F5C6">
            <w:pPr>
              <w:numPr>
                <w:ins w:id="12" w:author="市经信委信息管理员" w:date="2014-11-26T11:25:00Z"/>
              </w:numPr>
              <w:jc w:val="center"/>
              <w:rPr>
                <w:b/>
                <w:bCs/>
                <w:color w:val="000000"/>
                <w:sz w:val="22"/>
                <w:szCs w:val="22"/>
                <w:highlight w:val="none"/>
              </w:rPr>
            </w:pPr>
            <w:r>
              <w:rPr>
                <w:b/>
                <w:bCs/>
                <w:color w:val="000000"/>
                <w:sz w:val="22"/>
                <w:szCs w:val="22"/>
                <w:highlight w:val="none"/>
              </w:rPr>
              <w:t>单价</w:t>
            </w:r>
          </w:p>
        </w:tc>
        <w:tc>
          <w:tcPr>
            <w:tcW w:w="1522" w:type="dxa"/>
            <w:tcBorders>
              <w:top w:val="single" w:color="auto" w:sz="4" w:space="0"/>
              <w:left w:val="nil"/>
              <w:bottom w:val="single" w:color="auto" w:sz="4" w:space="0"/>
              <w:right w:val="single" w:color="auto" w:sz="4" w:space="0"/>
            </w:tcBorders>
            <w:vAlign w:val="center"/>
          </w:tcPr>
          <w:p w14:paraId="74E3071A">
            <w:pPr>
              <w:numPr>
                <w:ins w:id="13" w:author="市经信委信息管理员" w:date="2014-11-26T11:25:00Z"/>
              </w:numPr>
              <w:jc w:val="center"/>
              <w:rPr>
                <w:b/>
                <w:bCs/>
                <w:color w:val="000000"/>
                <w:sz w:val="22"/>
                <w:szCs w:val="22"/>
                <w:highlight w:val="none"/>
              </w:rPr>
            </w:pPr>
            <w:r>
              <w:rPr>
                <w:b/>
                <w:bCs/>
                <w:color w:val="000000"/>
                <w:sz w:val="22"/>
                <w:szCs w:val="22"/>
                <w:highlight w:val="none"/>
              </w:rPr>
              <w:t>台数</w:t>
            </w:r>
          </w:p>
        </w:tc>
        <w:tc>
          <w:tcPr>
            <w:tcW w:w="1476" w:type="dxa"/>
            <w:tcBorders>
              <w:top w:val="single" w:color="auto" w:sz="4" w:space="0"/>
              <w:left w:val="nil"/>
              <w:bottom w:val="single" w:color="auto" w:sz="4" w:space="0"/>
              <w:right w:val="single" w:color="auto" w:sz="4" w:space="0"/>
            </w:tcBorders>
            <w:vAlign w:val="center"/>
          </w:tcPr>
          <w:p w14:paraId="53DDDA56">
            <w:pPr>
              <w:numPr>
                <w:ins w:id="14" w:author="市经信委信息管理员" w:date="2014-11-26T11:25:00Z"/>
              </w:numPr>
              <w:jc w:val="center"/>
              <w:rPr>
                <w:b/>
                <w:bCs/>
                <w:color w:val="000000"/>
                <w:sz w:val="22"/>
                <w:szCs w:val="22"/>
                <w:highlight w:val="none"/>
              </w:rPr>
            </w:pPr>
            <w:r>
              <w:rPr>
                <w:b/>
                <w:bCs/>
                <w:color w:val="000000"/>
                <w:sz w:val="22"/>
                <w:szCs w:val="22"/>
                <w:highlight w:val="none"/>
              </w:rPr>
              <w:t>金额</w:t>
            </w:r>
          </w:p>
        </w:tc>
        <w:tc>
          <w:tcPr>
            <w:tcW w:w="2216" w:type="dxa"/>
            <w:tcBorders>
              <w:top w:val="single" w:color="auto" w:sz="4" w:space="0"/>
              <w:left w:val="nil"/>
              <w:bottom w:val="single" w:color="auto" w:sz="4" w:space="0"/>
              <w:right w:val="single" w:color="auto" w:sz="4" w:space="0"/>
            </w:tcBorders>
            <w:vAlign w:val="center"/>
          </w:tcPr>
          <w:p w14:paraId="0246AA98">
            <w:pPr>
              <w:numPr>
                <w:ins w:id="15" w:author="市经信委信息管理员" w:date="2014-11-26T11:25:00Z"/>
              </w:numPr>
              <w:jc w:val="center"/>
              <w:rPr>
                <w:b/>
                <w:bCs/>
                <w:color w:val="000000"/>
                <w:sz w:val="22"/>
                <w:szCs w:val="22"/>
                <w:highlight w:val="none"/>
              </w:rPr>
            </w:pPr>
            <w:r>
              <w:rPr>
                <w:b/>
                <w:bCs/>
                <w:color w:val="000000"/>
                <w:sz w:val="22"/>
                <w:szCs w:val="22"/>
                <w:highlight w:val="none"/>
              </w:rPr>
              <w:t>发票号</w:t>
            </w:r>
          </w:p>
        </w:tc>
        <w:tc>
          <w:tcPr>
            <w:tcW w:w="1958" w:type="dxa"/>
            <w:gridSpan w:val="2"/>
            <w:tcBorders>
              <w:top w:val="single" w:color="auto" w:sz="4" w:space="0"/>
              <w:left w:val="nil"/>
              <w:bottom w:val="single" w:color="auto" w:sz="4" w:space="0"/>
              <w:right w:val="single" w:color="auto" w:sz="4" w:space="0"/>
            </w:tcBorders>
            <w:vAlign w:val="center"/>
          </w:tcPr>
          <w:p w14:paraId="7DF5D7E1">
            <w:pPr>
              <w:numPr>
                <w:ins w:id="16" w:author="市经信委信息管理员" w:date="2014-11-26T11:25:00Z"/>
              </w:numPr>
              <w:jc w:val="center"/>
              <w:rPr>
                <w:b/>
                <w:bCs/>
                <w:color w:val="000000"/>
                <w:sz w:val="22"/>
                <w:szCs w:val="22"/>
                <w:highlight w:val="none"/>
              </w:rPr>
            </w:pPr>
            <w:r>
              <w:rPr>
                <w:b/>
                <w:bCs/>
                <w:color w:val="000000"/>
                <w:sz w:val="22"/>
                <w:szCs w:val="22"/>
                <w:highlight w:val="none"/>
              </w:rPr>
              <w:t>开票日期</w:t>
            </w:r>
          </w:p>
        </w:tc>
        <w:tc>
          <w:tcPr>
            <w:tcW w:w="1646" w:type="dxa"/>
            <w:tcBorders>
              <w:top w:val="single" w:color="auto" w:sz="4" w:space="0"/>
              <w:bottom w:val="single" w:color="auto" w:sz="4" w:space="0"/>
              <w:right w:val="single" w:color="auto" w:sz="4" w:space="0"/>
            </w:tcBorders>
            <w:vAlign w:val="center"/>
          </w:tcPr>
          <w:p w14:paraId="0C4A851F">
            <w:pPr>
              <w:numPr>
                <w:ins w:id="17" w:author="市经信委信息管理员" w:date="2014-11-26T11:25:00Z"/>
              </w:numPr>
              <w:jc w:val="center"/>
              <w:rPr>
                <w:b/>
                <w:bCs/>
                <w:color w:val="000000"/>
                <w:sz w:val="22"/>
                <w:szCs w:val="22"/>
                <w:highlight w:val="none"/>
              </w:rPr>
            </w:pPr>
          </w:p>
          <w:p w14:paraId="327A6F15">
            <w:pPr>
              <w:numPr>
                <w:ins w:id="18" w:author="市经信委信息管理员" w:date="2014-11-26T11:25:00Z"/>
              </w:numPr>
              <w:jc w:val="center"/>
              <w:rPr>
                <w:b/>
                <w:bCs/>
                <w:color w:val="000000"/>
                <w:sz w:val="22"/>
                <w:szCs w:val="22"/>
                <w:highlight w:val="none"/>
              </w:rPr>
            </w:pPr>
            <w:r>
              <w:rPr>
                <w:b/>
                <w:bCs/>
                <w:color w:val="000000"/>
                <w:sz w:val="22"/>
                <w:szCs w:val="22"/>
                <w:highlight w:val="none"/>
              </w:rPr>
              <w:t>备注</w:t>
            </w:r>
          </w:p>
          <w:p w14:paraId="23B86B09">
            <w:pPr>
              <w:numPr>
                <w:ins w:id="19" w:author="市经信委信息管理员" w:date="2014-11-26T11:25:00Z"/>
              </w:numPr>
              <w:jc w:val="center"/>
              <w:rPr>
                <w:b/>
                <w:bCs/>
                <w:color w:val="000000"/>
                <w:sz w:val="22"/>
                <w:szCs w:val="22"/>
                <w:highlight w:val="none"/>
              </w:rPr>
            </w:pPr>
          </w:p>
        </w:tc>
      </w:tr>
      <w:tr w14:paraId="64F106A4">
        <w:tblPrEx>
          <w:tblCellMar>
            <w:top w:w="0" w:type="dxa"/>
            <w:left w:w="108" w:type="dxa"/>
            <w:bottom w:w="0" w:type="dxa"/>
            <w:right w:w="108" w:type="dxa"/>
          </w:tblCellMar>
        </w:tblPrEx>
        <w:trPr>
          <w:trHeight w:val="559" w:hRule="atLeast"/>
        </w:trPr>
        <w:tc>
          <w:tcPr>
            <w:tcW w:w="1078" w:type="dxa"/>
            <w:tcBorders>
              <w:top w:val="single" w:color="auto" w:sz="4" w:space="0"/>
              <w:left w:val="single" w:color="auto" w:sz="4" w:space="0"/>
              <w:bottom w:val="single" w:color="auto" w:sz="4" w:space="0"/>
              <w:right w:val="single" w:color="auto" w:sz="4" w:space="0"/>
            </w:tcBorders>
            <w:vAlign w:val="center"/>
          </w:tcPr>
          <w:p w14:paraId="76B76C1D">
            <w:pPr>
              <w:numPr>
                <w:ins w:id="20" w:author="市经信委信息管理员" w:date="2014-11-26T11:25:00Z"/>
              </w:numPr>
              <w:jc w:val="center"/>
              <w:rPr>
                <w:b/>
                <w:bCs/>
                <w:color w:val="000000"/>
                <w:sz w:val="22"/>
                <w:szCs w:val="22"/>
                <w:highlight w:val="none"/>
              </w:rPr>
            </w:pPr>
          </w:p>
        </w:tc>
        <w:tc>
          <w:tcPr>
            <w:tcW w:w="2179" w:type="dxa"/>
            <w:tcBorders>
              <w:top w:val="single" w:color="auto" w:sz="4" w:space="0"/>
              <w:left w:val="nil"/>
              <w:bottom w:val="single" w:color="auto" w:sz="4" w:space="0"/>
              <w:right w:val="single" w:color="auto" w:sz="4" w:space="0"/>
            </w:tcBorders>
            <w:vAlign w:val="center"/>
          </w:tcPr>
          <w:p w14:paraId="2C3B5C93">
            <w:pPr>
              <w:numPr>
                <w:ins w:id="21" w:author="市经信委信息管理员" w:date="2014-11-26T11:25:00Z"/>
              </w:numPr>
              <w:jc w:val="center"/>
              <w:rPr>
                <w:color w:val="000000"/>
                <w:sz w:val="24"/>
                <w:szCs w:val="24"/>
                <w:highlight w:val="none"/>
              </w:rPr>
            </w:pPr>
          </w:p>
        </w:tc>
        <w:tc>
          <w:tcPr>
            <w:tcW w:w="2123" w:type="dxa"/>
            <w:tcBorders>
              <w:top w:val="single" w:color="auto" w:sz="4" w:space="0"/>
              <w:left w:val="nil"/>
              <w:bottom w:val="single" w:color="auto" w:sz="4" w:space="0"/>
              <w:right w:val="single" w:color="auto" w:sz="4" w:space="0"/>
            </w:tcBorders>
            <w:vAlign w:val="center"/>
          </w:tcPr>
          <w:p w14:paraId="68305A6D">
            <w:pPr>
              <w:numPr>
                <w:ins w:id="22" w:author="市经信委信息管理员" w:date="2014-11-26T11:25:00Z"/>
              </w:numPr>
              <w:jc w:val="center"/>
              <w:rPr>
                <w:color w:val="000000"/>
                <w:sz w:val="24"/>
                <w:szCs w:val="24"/>
                <w:highlight w:val="none"/>
              </w:rPr>
            </w:pPr>
          </w:p>
        </w:tc>
        <w:tc>
          <w:tcPr>
            <w:tcW w:w="1522" w:type="dxa"/>
            <w:tcBorders>
              <w:top w:val="single" w:color="auto" w:sz="4" w:space="0"/>
              <w:left w:val="nil"/>
              <w:bottom w:val="single" w:color="auto" w:sz="4" w:space="0"/>
              <w:right w:val="single" w:color="auto" w:sz="4" w:space="0"/>
            </w:tcBorders>
            <w:vAlign w:val="center"/>
          </w:tcPr>
          <w:p w14:paraId="369E82DE">
            <w:pPr>
              <w:numPr>
                <w:ins w:id="23" w:author="市经信委信息管理员" w:date="2014-11-26T11:25:00Z"/>
              </w:numPr>
              <w:jc w:val="center"/>
              <w:rPr>
                <w:color w:val="000000"/>
                <w:sz w:val="24"/>
                <w:szCs w:val="24"/>
                <w:highlight w:val="none"/>
              </w:rPr>
            </w:pPr>
          </w:p>
        </w:tc>
        <w:tc>
          <w:tcPr>
            <w:tcW w:w="1476" w:type="dxa"/>
            <w:tcBorders>
              <w:top w:val="single" w:color="auto" w:sz="4" w:space="0"/>
              <w:left w:val="nil"/>
              <w:bottom w:val="single" w:color="auto" w:sz="4" w:space="0"/>
              <w:right w:val="single" w:color="auto" w:sz="4" w:space="0"/>
            </w:tcBorders>
            <w:vAlign w:val="center"/>
          </w:tcPr>
          <w:p w14:paraId="3C86C74F">
            <w:pPr>
              <w:numPr>
                <w:ins w:id="24"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04CC4120">
            <w:pPr>
              <w:numPr>
                <w:ins w:id="25"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5D8742FD">
            <w:pPr>
              <w:numPr>
                <w:ins w:id="26"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421EFABD">
            <w:pPr>
              <w:numPr>
                <w:ins w:id="27" w:author="市经信委信息管理员" w:date="2014-11-26T11:25:00Z"/>
              </w:numPr>
              <w:jc w:val="center"/>
              <w:rPr>
                <w:color w:val="000000"/>
                <w:sz w:val="22"/>
                <w:szCs w:val="22"/>
                <w:highlight w:val="none"/>
              </w:rPr>
            </w:pPr>
          </w:p>
        </w:tc>
      </w:tr>
      <w:tr w14:paraId="5ED71047">
        <w:tblPrEx>
          <w:tblCellMar>
            <w:top w:w="0" w:type="dxa"/>
            <w:left w:w="108" w:type="dxa"/>
            <w:bottom w:w="0" w:type="dxa"/>
            <w:right w:w="108" w:type="dxa"/>
          </w:tblCellMar>
        </w:tblPrEx>
        <w:trPr>
          <w:trHeight w:val="559" w:hRule="atLeast"/>
        </w:trPr>
        <w:tc>
          <w:tcPr>
            <w:tcW w:w="1078" w:type="dxa"/>
            <w:tcBorders>
              <w:top w:val="single" w:color="auto" w:sz="4" w:space="0"/>
              <w:left w:val="single" w:color="auto" w:sz="4" w:space="0"/>
              <w:bottom w:val="single" w:color="auto" w:sz="4" w:space="0"/>
              <w:right w:val="single" w:color="auto" w:sz="4" w:space="0"/>
            </w:tcBorders>
            <w:vAlign w:val="center"/>
          </w:tcPr>
          <w:p w14:paraId="4173731B">
            <w:pPr>
              <w:numPr>
                <w:ins w:id="28" w:author="市经信委信息管理员" w:date="2014-11-26T11:25:00Z"/>
              </w:numPr>
              <w:jc w:val="center"/>
              <w:rPr>
                <w:color w:val="000000"/>
                <w:sz w:val="24"/>
                <w:szCs w:val="24"/>
                <w:highlight w:val="none"/>
              </w:rPr>
            </w:pPr>
          </w:p>
        </w:tc>
        <w:tc>
          <w:tcPr>
            <w:tcW w:w="2179" w:type="dxa"/>
            <w:tcBorders>
              <w:top w:val="single" w:color="auto" w:sz="4" w:space="0"/>
              <w:left w:val="nil"/>
              <w:bottom w:val="single" w:color="auto" w:sz="4" w:space="0"/>
              <w:right w:val="single" w:color="auto" w:sz="4" w:space="0"/>
            </w:tcBorders>
            <w:vAlign w:val="center"/>
          </w:tcPr>
          <w:p w14:paraId="75559DFF">
            <w:pPr>
              <w:numPr>
                <w:ins w:id="29" w:author="市经信委信息管理员" w:date="2014-11-26T11:25:00Z"/>
              </w:numPr>
              <w:jc w:val="center"/>
              <w:rPr>
                <w:color w:val="000000"/>
                <w:sz w:val="22"/>
                <w:szCs w:val="22"/>
                <w:highlight w:val="none"/>
              </w:rPr>
            </w:pPr>
          </w:p>
        </w:tc>
        <w:tc>
          <w:tcPr>
            <w:tcW w:w="2123" w:type="dxa"/>
            <w:tcBorders>
              <w:top w:val="single" w:color="auto" w:sz="4" w:space="0"/>
              <w:left w:val="nil"/>
              <w:bottom w:val="single" w:color="auto" w:sz="4" w:space="0"/>
              <w:right w:val="single" w:color="auto" w:sz="4" w:space="0"/>
            </w:tcBorders>
            <w:vAlign w:val="center"/>
          </w:tcPr>
          <w:p w14:paraId="6D193B19">
            <w:pPr>
              <w:numPr>
                <w:ins w:id="30"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vAlign w:val="center"/>
          </w:tcPr>
          <w:p w14:paraId="7C3A4E5F">
            <w:pPr>
              <w:numPr>
                <w:ins w:id="31"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vAlign w:val="center"/>
          </w:tcPr>
          <w:p w14:paraId="763872F2">
            <w:pPr>
              <w:numPr>
                <w:ins w:id="32"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0B8E55C6">
            <w:pPr>
              <w:numPr>
                <w:ins w:id="33"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2B6418F2">
            <w:pPr>
              <w:numPr>
                <w:ins w:id="34"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4B54B978">
            <w:pPr>
              <w:numPr>
                <w:ins w:id="35" w:author="市经信委信息管理员" w:date="2014-11-26T11:25:00Z"/>
              </w:numPr>
              <w:jc w:val="center"/>
              <w:rPr>
                <w:color w:val="000000"/>
                <w:sz w:val="22"/>
                <w:szCs w:val="22"/>
                <w:highlight w:val="none"/>
              </w:rPr>
            </w:pPr>
          </w:p>
        </w:tc>
      </w:tr>
      <w:tr w14:paraId="716C87AE">
        <w:tblPrEx>
          <w:tblCellMar>
            <w:top w:w="0" w:type="dxa"/>
            <w:left w:w="108" w:type="dxa"/>
            <w:bottom w:w="0" w:type="dxa"/>
            <w:right w:w="108" w:type="dxa"/>
          </w:tblCellMar>
        </w:tblPrEx>
        <w:trPr>
          <w:trHeight w:val="559" w:hRule="atLeast"/>
        </w:trPr>
        <w:tc>
          <w:tcPr>
            <w:tcW w:w="1078" w:type="dxa"/>
            <w:tcBorders>
              <w:top w:val="single" w:color="auto" w:sz="4" w:space="0"/>
              <w:left w:val="single" w:color="auto" w:sz="4" w:space="0"/>
              <w:bottom w:val="single" w:color="auto" w:sz="4" w:space="0"/>
              <w:right w:val="single" w:color="auto" w:sz="4" w:space="0"/>
            </w:tcBorders>
            <w:vAlign w:val="center"/>
          </w:tcPr>
          <w:p w14:paraId="39BCC678">
            <w:pPr>
              <w:numPr>
                <w:ins w:id="36" w:author="市经信委信息管理员" w:date="2014-11-26T11:25:00Z"/>
              </w:numPr>
              <w:jc w:val="center"/>
              <w:rPr>
                <w:color w:val="000000"/>
                <w:sz w:val="24"/>
                <w:szCs w:val="24"/>
                <w:highlight w:val="none"/>
              </w:rPr>
            </w:pPr>
          </w:p>
        </w:tc>
        <w:tc>
          <w:tcPr>
            <w:tcW w:w="2179" w:type="dxa"/>
            <w:tcBorders>
              <w:top w:val="single" w:color="auto" w:sz="4" w:space="0"/>
              <w:left w:val="nil"/>
              <w:bottom w:val="single" w:color="auto" w:sz="4" w:space="0"/>
              <w:right w:val="single" w:color="auto" w:sz="4" w:space="0"/>
            </w:tcBorders>
            <w:vAlign w:val="center"/>
          </w:tcPr>
          <w:p w14:paraId="2A6EFF96">
            <w:pPr>
              <w:numPr>
                <w:ins w:id="37" w:author="市经信委信息管理员" w:date="2014-11-26T11:25:00Z"/>
              </w:numPr>
              <w:jc w:val="center"/>
              <w:rPr>
                <w:color w:val="000000"/>
                <w:sz w:val="22"/>
                <w:szCs w:val="22"/>
                <w:highlight w:val="none"/>
              </w:rPr>
            </w:pPr>
          </w:p>
        </w:tc>
        <w:tc>
          <w:tcPr>
            <w:tcW w:w="2123" w:type="dxa"/>
            <w:tcBorders>
              <w:top w:val="single" w:color="auto" w:sz="4" w:space="0"/>
              <w:left w:val="nil"/>
              <w:bottom w:val="single" w:color="auto" w:sz="4" w:space="0"/>
              <w:right w:val="single" w:color="auto" w:sz="4" w:space="0"/>
            </w:tcBorders>
            <w:vAlign w:val="center"/>
          </w:tcPr>
          <w:p w14:paraId="565B1B4E">
            <w:pPr>
              <w:numPr>
                <w:ins w:id="38"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vAlign w:val="center"/>
          </w:tcPr>
          <w:p w14:paraId="670FBCAF">
            <w:pPr>
              <w:numPr>
                <w:ins w:id="39"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vAlign w:val="center"/>
          </w:tcPr>
          <w:p w14:paraId="00B5B32D">
            <w:pPr>
              <w:numPr>
                <w:ins w:id="40"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4F7F1FA5">
            <w:pPr>
              <w:numPr>
                <w:ins w:id="41"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5EA87D40">
            <w:pPr>
              <w:numPr>
                <w:ins w:id="42"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4B68D24D">
            <w:pPr>
              <w:numPr>
                <w:ins w:id="43" w:author="市经信委信息管理员" w:date="2014-11-26T11:25:00Z"/>
              </w:numPr>
              <w:jc w:val="center"/>
              <w:rPr>
                <w:color w:val="000000"/>
                <w:sz w:val="22"/>
                <w:szCs w:val="22"/>
                <w:highlight w:val="none"/>
              </w:rPr>
            </w:pPr>
          </w:p>
        </w:tc>
      </w:tr>
      <w:tr w14:paraId="0C5C5840">
        <w:tblPrEx>
          <w:tblCellMar>
            <w:top w:w="0" w:type="dxa"/>
            <w:left w:w="108" w:type="dxa"/>
            <w:bottom w:w="0" w:type="dxa"/>
            <w:right w:w="108" w:type="dxa"/>
          </w:tblCellMar>
        </w:tblPrEx>
        <w:trPr>
          <w:trHeight w:val="559" w:hRule="atLeast"/>
        </w:trPr>
        <w:tc>
          <w:tcPr>
            <w:tcW w:w="1078" w:type="dxa"/>
            <w:tcBorders>
              <w:top w:val="single" w:color="auto" w:sz="4" w:space="0"/>
              <w:left w:val="single" w:color="auto" w:sz="4" w:space="0"/>
              <w:bottom w:val="single" w:color="auto" w:sz="4" w:space="0"/>
              <w:right w:val="single" w:color="auto" w:sz="4" w:space="0"/>
            </w:tcBorders>
            <w:vAlign w:val="center"/>
          </w:tcPr>
          <w:p w14:paraId="48805EFD">
            <w:pPr>
              <w:numPr>
                <w:ins w:id="44" w:author="市经信委信息管理员" w:date="2014-11-26T11:25:00Z"/>
              </w:numPr>
              <w:jc w:val="center"/>
              <w:rPr>
                <w:color w:val="000000"/>
                <w:sz w:val="24"/>
                <w:szCs w:val="24"/>
                <w:highlight w:val="none"/>
              </w:rPr>
            </w:pPr>
          </w:p>
        </w:tc>
        <w:tc>
          <w:tcPr>
            <w:tcW w:w="2179" w:type="dxa"/>
            <w:tcBorders>
              <w:top w:val="single" w:color="auto" w:sz="4" w:space="0"/>
              <w:left w:val="nil"/>
              <w:bottom w:val="single" w:color="auto" w:sz="4" w:space="0"/>
              <w:right w:val="single" w:color="auto" w:sz="4" w:space="0"/>
            </w:tcBorders>
            <w:vAlign w:val="center"/>
          </w:tcPr>
          <w:p w14:paraId="448F9A1B">
            <w:pPr>
              <w:numPr>
                <w:ins w:id="45" w:author="市经信委信息管理员" w:date="2014-11-26T11:25:00Z"/>
              </w:numPr>
              <w:jc w:val="center"/>
              <w:rPr>
                <w:color w:val="000000"/>
                <w:sz w:val="22"/>
                <w:szCs w:val="22"/>
                <w:highlight w:val="none"/>
              </w:rPr>
            </w:pPr>
          </w:p>
        </w:tc>
        <w:tc>
          <w:tcPr>
            <w:tcW w:w="2123" w:type="dxa"/>
            <w:tcBorders>
              <w:top w:val="single" w:color="auto" w:sz="4" w:space="0"/>
              <w:left w:val="nil"/>
              <w:bottom w:val="single" w:color="auto" w:sz="4" w:space="0"/>
              <w:right w:val="single" w:color="auto" w:sz="4" w:space="0"/>
            </w:tcBorders>
            <w:vAlign w:val="center"/>
          </w:tcPr>
          <w:p w14:paraId="016EA9F7">
            <w:pPr>
              <w:numPr>
                <w:ins w:id="46"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vAlign w:val="center"/>
          </w:tcPr>
          <w:p w14:paraId="42D6BF11">
            <w:pPr>
              <w:numPr>
                <w:ins w:id="47"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vAlign w:val="center"/>
          </w:tcPr>
          <w:p w14:paraId="7387427B">
            <w:pPr>
              <w:numPr>
                <w:ins w:id="48"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2E1094F5">
            <w:pPr>
              <w:numPr>
                <w:ins w:id="49"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44F93FFF">
            <w:pPr>
              <w:numPr>
                <w:ins w:id="50"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6A177CC4">
            <w:pPr>
              <w:numPr>
                <w:ins w:id="51" w:author="市经信委信息管理员" w:date="2014-11-26T11:25:00Z"/>
              </w:numPr>
              <w:jc w:val="center"/>
              <w:rPr>
                <w:color w:val="000000"/>
                <w:sz w:val="22"/>
                <w:szCs w:val="22"/>
                <w:highlight w:val="none"/>
              </w:rPr>
            </w:pPr>
          </w:p>
        </w:tc>
      </w:tr>
      <w:tr w14:paraId="6CBD095B">
        <w:tblPrEx>
          <w:tblCellMar>
            <w:top w:w="0" w:type="dxa"/>
            <w:left w:w="108" w:type="dxa"/>
            <w:bottom w:w="0" w:type="dxa"/>
            <w:right w:w="108" w:type="dxa"/>
          </w:tblCellMar>
        </w:tblPrEx>
        <w:trPr>
          <w:trHeight w:val="559" w:hRule="atLeast"/>
        </w:trPr>
        <w:tc>
          <w:tcPr>
            <w:tcW w:w="1078" w:type="dxa"/>
            <w:tcBorders>
              <w:top w:val="single" w:color="auto" w:sz="4" w:space="0"/>
              <w:left w:val="single" w:color="auto" w:sz="4" w:space="0"/>
              <w:bottom w:val="single" w:color="auto" w:sz="4" w:space="0"/>
              <w:right w:val="single" w:color="auto" w:sz="4" w:space="0"/>
            </w:tcBorders>
            <w:vAlign w:val="center"/>
          </w:tcPr>
          <w:p w14:paraId="72F8CE09">
            <w:pPr>
              <w:numPr>
                <w:ins w:id="52" w:author="市经信委信息管理员" w:date="2014-11-26T11:25:00Z"/>
              </w:numPr>
              <w:jc w:val="center"/>
              <w:rPr>
                <w:color w:val="000000"/>
                <w:sz w:val="24"/>
                <w:szCs w:val="24"/>
                <w:highlight w:val="none"/>
              </w:rPr>
            </w:pPr>
          </w:p>
        </w:tc>
        <w:tc>
          <w:tcPr>
            <w:tcW w:w="2179" w:type="dxa"/>
            <w:tcBorders>
              <w:top w:val="single" w:color="auto" w:sz="4" w:space="0"/>
              <w:left w:val="nil"/>
              <w:bottom w:val="single" w:color="auto" w:sz="4" w:space="0"/>
              <w:right w:val="single" w:color="auto" w:sz="4" w:space="0"/>
            </w:tcBorders>
            <w:vAlign w:val="center"/>
          </w:tcPr>
          <w:p w14:paraId="07FB78E0">
            <w:pPr>
              <w:numPr>
                <w:ins w:id="53" w:author="市经信委信息管理员" w:date="2014-11-26T11:25:00Z"/>
              </w:numPr>
              <w:jc w:val="center"/>
              <w:rPr>
                <w:color w:val="000000"/>
                <w:sz w:val="22"/>
                <w:szCs w:val="22"/>
                <w:highlight w:val="none"/>
              </w:rPr>
            </w:pPr>
          </w:p>
        </w:tc>
        <w:tc>
          <w:tcPr>
            <w:tcW w:w="2123" w:type="dxa"/>
            <w:tcBorders>
              <w:top w:val="single" w:color="auto" w:sz="4" w:space="0"/>
              <w:left w:val="nil"/>
              <w:bottom w:val="single" w:color="auto" w:sz="4" w:space="0"/>
              <w:right w:val="single" w:color="auto" w:sz="4" w:space="0"/>
            </w:tcBorders>
            <w:vAlign w:val="center"/>
          </w:tcPr>
          <w:p w14:paraId="5D405599">
            <w:pPr>
              <w:numPr>
                <w:ins w:id="54"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vAlign w:val="center"/>
          </w:tcPr>
          <w:p w14:paraId="12B3E3A6">
            <w:pPr>
              <w:numPr>
                <w:ins w:id="55"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vAlign w:val="center"/>
          </w:tcPr>
          <w:p w14:paraId="284A864D">
            <w:pPr>
              <w:numPr>
                <w:ins w:id="56"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18787C70">
            <w:pPr>
              <w:numPr>
                <w:ins w:id="57"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1DB60143">
            <w:pPr>
              <w:numPr>
                <w:ins w:id="58"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25533129">
            <w:pPr>
              <w:numPr>
                <w:ins w:id="59" w:author="市经信委信息管理员" w:date="2014-11-26T11:25:00Z"/>
              </w:numPr>
              <w:jc w:val="center"/>
              <w:rPr>
                <w:color w:val="000000"/>
                <w:sz w:val="22"/>
                <w:szCs w:val="22"/>
                <w:highlight w:val="none"/>
              </w:rPr>
            </w:pPr>
          </w:p>
        </w:tc>
      </w:tr>
      <w:tr w14:paraId="44AE8705">
        <w:tblPrEx>
          <w:tblCellMar>
            <w:top w:w="0" w:type="dxa"/>
            <w:left w:w="108" w:type="dxa"/>
            <w:bottom w:w="0" w:type="dxa"/>
            <w:right w:w="108" w:type="dxa"/>
          </w:tblCellMar>
        </w:tblPrEx>
        <w:trPr>
          <w:trHeight w:val="579" w:hRule="atLeast"/>
        </w:trPr>
        <w:tc>
          <w:tcPr>
            <w:tcW w:w="3257" w:type="dxa"/>
            <w:gridSpan w:val="2"/>
            <w:tcBorders>
              <w:top w:val="single" w:color="auto" w:sz="4" w:space="0"/>
              <w:left w:val="single" w:color="auto" w:sz="4" w:space="0"/>
              <w:bottom w:val="single" w:color="auto" w:sz="4" w:space="0"/>
              <w:right w:val="single" w:color="auto" w:sz="4" w:space="0"/>
            </w:tcBorders>
            <w:vAlign w:val="center"/>
          </w:tcPr>
          <w:p w14:paraId="45D505ED">
            <w:pPr>
              <w:numPr>
                <w:ins w:id="60" w:author="市经信委信息管理员" w:date="2014-11-26T11:25:00Z"/>
              </w:numPr>
              <w:jc w:val="center"/>
              <w:rPr>
                <w:b/>
                <w:bCs/>
                <w:color w:val="000000"/>
                <w:sz w:val="22"/>
                <w:szCs w:val="22"/>
                <w:highlight w:val="none"/>
              </w:rPr>
            </w:pPr>
            <w:r>
              <w:rPr>
                <w:b/>
                <w:bCs/>
                <w:color w:val="000000"/>
                <w:sz w:val="22"/>
                <w:szCs w:val="22"/>
                <w:highlight w:val="none"/>
              </w:rPr>
              <w:t>合 计</w:t>
            </w:r>
          </w:p>
        </w:tc>
        <w:tc>
          <w:tcPr>
            <w:tcW w:w="2123" w:type="dxa"/>
            <w:tcBorders>
              <w:top w:val="single" w:color="auto" w:sz="4" w:space="0"/>
              <w:left w:val="nil"/>
              <w:bottom w:val="single" w:color="auto" w:sz="4" w:space="0"/>
              <w:right w:val="single" w:color="auto" w:sz="4" w:space="0"/>
            </w:tcBorders>
            <w:vAlign w:val="center"/>
          </w:tcPr>
          <w:p w14:paraId="51086151">
            <w:pPr>
              <w:numPr>
                <w:ins w:id="61" w:author="市经信委信息管理员" w:date="2014-11-26T11:25:00Z"/>
              </w:numPr>
              <w:jc w:val="center"/>
              <w:rPr>
                <w:b/>
                <w:bCs/>
                <w:color w:val="000000"/>
                <w:sz w:val="22"/>
                <w:szCs w:val="22"/>
                <w:highlight w:val="none"/>
              </w:rPr>
            </w:pPr>
          </w:p>
        </w:tc>
        <w:tc>
          <w:tcPr>
            <w:tcW w:w="1522" w:type="dxa"/>
            <w:tcBorders>
              <w:top w:val="single" w:color="auto" w:sz="4" w:space="0"/>
              <w:left w:val="nil"/>
              <w:bottom w:val="single" w:color="auto" w:sz="4" w:space="0"/>
              <w:right w:val="single" w:color="auto" w:sz="4" w:space="0"/>
            </w:tcBorders>
            <w:vAlign w:val="center"/>
          </w:tcPr>
          <w:p w14:paraId="082B222A">
            <w:pPr>
              <w:numPr>
                <w:ins w:id="62" w:author="市经信委信息管理员" w:date="2014-11-26T11:25:00Z"/>
              </w:numPr>
              <w:jc w:val="center"/>
              <w:rPr>
                <w:b/>
                <w:bCs/>
                <w:color w:val="000000"/>
                <w:sz w:val="22"/>
                <w:szCs w:val="22"/>
                <w:highlight w:val="none"/>
              </w:rPr>
            </w:pPr>
          </w:p>
        </w:tc>
        <w:tc>
          <w:tcPr>
            <w:tcW w:w="1476" w:type="dxa"/>
            <w:tcBorders>
              <w:top w:val="single" w:color="auto" w:sz="4" w:space="0"/>
              <w:left w:val="nil"/>
              <w:bottom w:val="single" w:color="auto" w:sz="4" w:space="0"/>
              <w:right w:val="single" w:color="auto" w:sz="4" w:space="0"/>
            </w:tcBorders>
            <w:vAlign w:val="center"/>
          </w:tcPr>
          <w:p w14:paraId="13267B10">
            <w:pPr>
              <w:numPr>
                <w:ins w:id="63" w:author="市经信委信息管理员" w:date="2014-11-26T11:25:00Z"/>
              </w:numPr>
              <w:jc w:val="center"/>
              <w:rPr>
                <w:b/>
                <w:bCs/>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3D6F030C">
            <w:pPr>
              <w:numPr>
                <w:ins w:id="64" w:author="市经信委信息管理员" w:date="2014-11-26T11:25:00Z"/>
              </w:numPr>
              <w:jc w:val="center"/>
              <w:rPr>
                <w:b/>
                <w:bCs/>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5DC2925E">
            <w:pPr>
              <w:numPr>
                <w:ins w:id="65" w:author="市经信委信息管理员" w:date="2014-11-26T11:25:00Z"/>
              </w:numPr>
              <w:jc w:val="center"/>
              <w:rPr>
                <w:b/>
                <w:bCs/>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2FAA0B21">
            <w:pPr>
              <w:numPr>
                <w:ins w:id="66" w:author="市经信委信息管理员" w:date="2014-11-26T11:25:00Z"/>
              </w:numPr>
              <w:jc w:val="center"/>
              <w:rPr>
                <w:b/>
                <w:bCs/>
                <w:color w:val="000000"/>
                <w:sz w:val="22"/>
                <w:szCs w:val="22"/>
                <w:highlight w:val="none"/>
              </w:rPr>
            </w:pPr>
          </w:p>
        </w:tc>
      </w:tr>
      <w:tr w14:paraId="303C986F">
        <w:tblPrEx>
          <w:tblCellMar>
            <w:top w:w="0" w:type="dxa"/>
            <w:left w:w="108" w:type="dxa"/>
            <w:bottom w:w="0" w:type="dxa"/>
            <w:right w:w="108" w:type="dxa"/>
          </w:tblCellMar>
        </w:tblPrEx>
        <w:trPr>
          <w:trHeight w:val="210" w:hRule="atLeast"/>
        </w:trPr>
        <w:tc>
          <w:tcPr>
            <w:tcW w:w="5380" w:type="dxa"/>
            <w:gridSpan w:val="3"/>
            <w:vAlign w:val="center"/>
          </w:tcPr>
          <w:p w14:paraId="7962D6B4">
            <w:pPr>
              <w:numPr>
                <w:ins w:id="67" w:author="市经信委信息管理员" w:date="2014-11-26T11:25:00Z"/>
              </w:numPr>
              <w:jc w:val="center"/>
              <w:rPr>
                <w:color w:val="000000"/>
                <w:sz w:val="20"/>
                <w:highlight w:val="none"/>
              </w:rPr>
            </w:pPr>
          </w:p>
        </w:tc>
        <w:tc>
          <w:tcPr>
            <w:tcW w:w="1522" w:type="dxa"/>
            <w:vAlign w:val="center"/>
          </w:tcPr>
          <w:p w14:paraId="3AE80125">
            <w:pPr>
              <w:numPr>
                <w:ins w:id="68" w:author="市经信委信息管理员" w:date="2014-11-26T11:25:00Z"/>
              </w:numPr>
              <w:jc w:val="center"/>
              <w:rPr>
                <w:color w:val="000000"/>
                <w:sz w:val="20"/>
                <w:highlight w:val="none"/>
              </w:rPr>
            </w:pPr>
          </w:p>
        </w:tc>
        <w:tc>
          <w:tcPr>
            <w:tcW w:w="1476" w:type="dxa"/>
            <w:vAlign w:val="center"/>
          </w:tcPr>
          <w:p w14:paraId="32BCD1B6">
            <w:pPr>
              <w:numPr>
                <w:ins w:id="69" w:author="市经信委信息管理员" w:date="2014-11-26T11:25:00Z"/>
              </w:numPr>
              <w:jc w:val="center"/>
              <w:rPr>
                <w:color w:val="000000"/>
                <w:sz w:val="20"/>
                <w:highlight w:val="none"/>
              </w:rPr>
            </w:pPr>
          </w:p>
        </w:tc>
        <w:tc>
          <w:tcPr>
            <w:tcW w:w="4174" w:type="dxa"/>
            <w:gridSpan w:val="3"/>
            <w:vAlign w:val="center"/>
          </w:tcPr>
          <w:p w14:paraId="0269A4A9">
            <w:pPr>
              <w:numPr>
                <w:ins w:id="70" w:author="市经信委信息管理员" w:date="2014-11-26T11:25:00Z"/>
              </w:numPr>
              <w:jc w:val="center"/>
              <w:rPr>
                <w:color w:val="000000"/>
                <w:sz w:val="20"/>
                <w:highlight w:val="none"/>
              </w:rPr>
            </w:pPr>
          </w:p>
        </w:tc>
        <w:tc>
          <w:tcPr>
            <w:tcW w:w="1646" w:type="dxa"/>
            <w:vAlign w:val="center"/>
          </w:tcPr>
          <w:p w14:paraId="34359229">
            <w:pPr>
              <w:numPr>
                <w:ins w:id="71" w:author="市经信委信息管理员" w:date="2014-11-26T11:25:00Z"/>
              </w:numPr>
              <w:jc w:val="center"/>
              <w:rPr>
                <w:color w:val="000000"/>
                <w:sz w:val="24"/>
                <w:szCs w:val="24"/>
                <w:highlight w:val="none"/>
              </w:rPr>
            </w:pPr>
          </w:p>
        </w:tc>
      </w:tr>
    </w:tbl>
    <w:p w14:paraId="22B8F674">
      <w:pPr>
        <w:spacing w:line="600" w:lineRule="exact"/>
        <w:rPr>
          <w:rFonts w:eastAsia="黑体"/>
          <w:sz w:val="32"/>
          <w:szCs w:val="32"/>
          <w:highlight w:val="none"/>
        </w:rPr>
      </w:pPr>
    </w:p>
    <w:p w14:paraId="765A8986">
      <w:pPr>
        <w:spacing w:line="600" w:lineRule="exact"/>
        <w:rPr>
          <w:rFonts w:eastAsia="黑体"/>
          <w:sz w:val="32"/>
          <w:szCs w:val="32"/>
          <w:highlight w:val="none"/>
        </w:rPr>
      </w:pPr>
    </w:p>
    <w:p w14:paraId="47D3287E">
      <w:pPr>
        <w:spacing w:line="600" w:lineRule="exact"/>
        <w:rPr>
          <w:rFonts w:eastAsia="黑体"/>
          <w:sz w:val="32"/>
          <w:szCs w:val="32"/>
          <w:highlight w:val="none"/>
        </w:rPr>
      </w:pPr>
    </w:p>
    <w:p w14:paraId="36399EA5">
      <w:pPr>
        <w:spacing w:line="600" w:lineRule="exact"/>
        <w:rPr>
          <w:rFonts w:eastAsia="黑体"/>
          <w:sz w:val="32"/>
          <w:szCs w:val="32"/>
          <w:highlight w:val="none"/>
        </w:rPr>
        <w:sectPr>
          <w:headerReference r:id="rId5" w:type="default"/>
          <w:footerReference r:id="rId6" w:type="default"/>
          <w:pgSz w:w="16838" w:h="11905" w:orient="landscape"/>
          <w:pgMar w:top="1797" w:right="1440" w:bottom="1797" w:left="1440" w:header="851" w:footer="992" w:gutter="0"/>
          <w:pgNumType w:fmt="numberInDash"/>
          <w:cols w:space="720" w:num="1"/>
          <w:docGrid w:type="lines" w:linePitch="319" w:charSpace="0"/>
        </w:sectPr>
      </w:pPr>
    </w:p>
    <w:p w14:paraId="366731B8">
      <w:pPr>
        <w:rPr>
          <w:b/>
          <w:bCs/>
          <w:color w:val="000000"/>
          <w:sz w:val="20"/>
          <w:highlight w:val="none"/>
        </w:rPr>
      </w:pPr>
      <w:r>
        <w:rPr>
          <w:rFonts w:hint="eastAsia"/>
          <w:b/>
          <w:bCs/>
          <w:color w:val="000000"/>
          <w:sz w:val="20"/>
          <w:highlight w:val="none"/>
        </w:rPr>
        <w:t>附表</w:t>
      </w:r>
      <w:r>
        <w:rPr>
          <w:rFonts w:hint="eastAsia"/>
          <w:b/>
          <w:bCs/>
          <w:color w:val="000000"/>
          <w:sz w:val="20"/>
          <w:highlight w:val="none"/>
          <w:lang w:val="en-US" w:eastAsia="zh-CN"/>
        </w:rPr>
        <w:t>3</w:t>
      </w:r>
      <w:r>
        <w:rPr>
          <w:rFonts w:hint="eastAsia"/>
          <w:b/>
          <w:bCs/>
          <w:color w:val="000000"/>
          <w:sz w:val="20"/>
          <w:highlight w:val="none"/>
        </w:rPr>
        <w:t>-3</w:t>
      </w:r>
    </w:p>
    <w:p w14:paraId="5C7FD212">
      <w:pPr>
        <w:spacing w:line="500" w:lineRule="exact"/>
        <w:jc w:val="center"/>
        <w:rPr>
          <w:b/>
          <w:bCs/>
          <w:color w:val="000000"/>
          <w:sz w:val="36"/>
          <w:szCs w:val="36"/>
          <w:highlight w:val="none"/>
        </w:rPr>
      </w:pPr>
      <w:r>
        <w:rPr>
          <w:rFonts w:hint="eastAsia"/>
          <w:b/>
          <w:bCs/>
          <w:color w:val="000000"/>
          <w:sz w:val="36"/>
          <w:szCs w:val="36"/>
          <w:highlight w:val="none"/>
        </w:rPr>
        <w:t>202</w:t>
      </w:r>
      <w:r>
        <w:rPr>
          <w:rFonts w:hint="eastAsia"/>
          <w:b/>
          <w:bCs/>
          <w:color w:val="000000"/>
          <w:sz w:val="36"/>
          <w:szCs w:val="36"/>
          <w:highlight w:val="none"/>
          <w:lang w:val="en-US" w:eastAsia="zh-CN"/>
        </w:rPr>
        <w:t>4</w:t>
      </w:r>
      <w:r>
        <w:rPr>
          <w:rFonts w:hint="eastAsia"/>
          <w:b/>
          <w:bCs/>
          <w:color w:val="000000"/>
          <w:sz w:val="36"/>
          <w:szCs w:val="36"/>
          <w:highlight w:val="none"/>
        </w:rPr>
        <w:t>年淮安市工业强市发展专项引导资金</w:t>
      </w:r>
    </w:p>
    <w:p w14:paraId="3D6FC8FE">
      <w:pPr>
        <w:spacing w:line="500" w:lineRule="exact"/>
        <w:jc w:val="center"/>
        <w:rPr>
          <w:b/>
          <w:bCs/>
          <w:color w:val="000000"/>
          <w:sz w:val="36"/>
          <w:szCs w:val="36"/>
          <w:highlight w:val="none"/>
        </w:rPr>
      </w:pPr>
      <w:r>
        <w:rPr>
          <w:rFonts w:hint="eastAsia"/>
          <w:b/>
          <w:bCs/>
          <w:color w:val="000000"/>
          <w:sz w:val="36"/>
          <w:szCs w:val="36"/>
          <w:highlight w:val="none"/>
          <w:lang w:eastAsia="zh-CN"/>
        </w:rPr>
        <w:t>设备补助类</w:t>
      </w:r>
      <w:r>
        <w:rPr>
          <w:rFonts w:hint="eastAsia"/>
          <w:b/>
          <w:bCs/>
          <w:color w:val="000000"/>
          <w:sz w:val="36"/>
          <w:szCs w:val="36"/>
          <w:highlight w:val="none"/>
        </w:rPr>
        <w:t>申报项目真实性核查表</w:t>
      </w:r>
    </w:p>
    <w:tbl>
      <w:tblPr>
        <w:tblStyle w:val="10"/>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7"/>
        <w:gridCol w:w="2613"/>
        <w:gridCol w:w="1768"/>
      </w:tblGrid>
      <w:tr w14:paraId="3806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7" w:type="pct"/>
            <w:noWrap w:val="0"/>
            <w:vAlign w:val="center"/>
          </w:tcPr>
          <w:p w14:paraId="7D2737FC">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申报企业</w:t>
            </w:r>
          </w:p>
        </w:tc>
        <w:tc>
          <w:tcPr>
            <w:tcW w:w="2412" w:type="pct"/>
            <w:gridSpan w:val="2"/>
            <w:noWrap w:val="0"/>
            <w:vAlign w:val="center"/>
          </w:tcPr>
          <w:p w14:paraId="5FEBDDE0">
            <w:pPr>
              <w:spacing w:line="420" w:lineRule="exact"/>
              <w:jc w:val="center"/>
              <w:rPr>
                <w:rFonts w:ascii="方正黑体_GBK" w:eastAsia="方正黑体_GBK"/>
                <w:sz w:val="28"/>
                <w:szCs w:val="28"/>
                <w:highlight w:val="none"/>
              </w:rPr>
            </w:pPr>
          </w:p>
        </w:tc>
      </w:tr>
      <w:tr w14:paraId="7643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6" w:type="pct"/>
            <w:gridSpan w:val="2"/>
            <w:noWrap w:val="0"/>
            <w:vAlign w:val="center"/>
          </w:tcPr>
          <w:p w14:paraId="7C5B4883">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具体核查内容</w:t>
            </w:r>
          </w:p>
        </w:tc>
        <w:tc>
          <w:tcPr>
            <w:tcW w:w="973" w:type="pct"/>
            <w:noWrap w:val="0"/>
            <w:vAlign w:val="center"/>
          </w:tcPr>
          <w:p w14:paraId="20E264B5">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核查情况</w:t>
            </w:r>
          </w:p>
        </w:tc>
      </w:tr>
      <w:tr w14:paraId="4A45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026" w:type="pct"/>
            <w:gridSpan w:val="2"/>
            <w:noWrap w:val="0"/>
            <w:vAlign w:val="center"/>
          </w:tcPr>
          <w:p w14:paraId="04A3022E">
            <w:pPr>
              <w:spacing w:line="400" w:lineRule="exact"/>
              <w:jc w:val="left"/>
              <w:rPr>
                <w:rFonts w:eastAsia="方正仿宋_GBK"/>
                <w:sz w:val="28"/>
                <w:szCs w:val="28"/>
                <w:highlight w:val="none"/>
              </w:rPr>
            </w:pPr>
            <w:r>
              <w:rPr>
                <w:rFonts w:hint="eastAsia" w:eastAsia="方正仿宋_GBK"/>
                <w:sz w:val="28"/>
                <w:szCs w:val="28"/>
                <w:highlight w:val="none"/>
              </w:rPr>
              <w:t>1.</w:t>
            </w:r>
            <w:r>
              <w:rPr>
                <w:rFonts w:eastAsia="方正仿宋_GBK"/>
                <w:sz w:val="28"/>
                <w:szCs w:val="28"/>
                <w:highlight w:val="none"/>
              </w:rPr>
              <w:t>申报</w:t>
            </w:r>
            <w:r>
              <w:rPr>
                <w:rFonts w:hint="eastAsia" w:eastAsia="方正仿宋_GBK"/>
                <w:sz w:val="28"/>
                <w:szCs w:val="28"/>
                <w:highlight w:val="none"/>
              </w:rPr>
              <w:t>企业</w:t>
            </w:r>
            <w:r>
              <w:rPr>
                <w:rFonts w:eastAsia="方正仿宋_GBK"/>
                <w:sz w:val="28"/>
                <w:szCs w:val="28"/>
                <w:highlight w:val="none"/>
              </w:rPr>
              <w:t>是否在</w:t>
            </w:r>
            <w:r>
              <w:rPr>
                <w:rFonts w:hint="eastAsia" w:eastAsia="方正仿宋_GBK"/>
                <w:sz w:val="28"/>
                <w:szCs w:val="28"/>
                <w:highlight w:val="none"/>
              </w:rPr>
              <w:t>淮安市</w:t>
            </w:r>
            <w:r>
              <w:rPr>
                <w:rFonts w:eastAsia="方正仿宋_GBK"/>
                <w:sz w:val="28"/>
                <w:szCs w:val="28"/>
                <w:highlight w:val="none"/>
              </w:rPr>
              <w:t>内</w:t>
            </w:r>
            <w:r>
              <w:rPr>
                <w:rFonts w:hint="eastAsia" w:eastAsia="方正仿宋_GBK"/>
                <w:sz w:val="28"/>
                <w:szCs w:val="28"/>
                <w:highlight w:val="none"/>
              </w:rPr>
              <w:t>境内</w:t>
            </w:r>
            <w:r>
              <w:rPr>
                <w:rFonts w:eastAsia="方正仿宋_GBK"/>
                <w:sz w:val="28"/>
                <w:szCs w:val="28"/>
                <w:highlight w:val="none"/>
              </w:rPr>
              <w:t>注册，具有独立的法人资格</w:t>
            </w:r>
            <w:r>
              <w:rPr>
                <w:rFonts w:hint="eastAsia" w:eastAsia="方正仿宋_GBK"/>
                <w:sz w:val="28"/>
                <w:szCs w:val="28"/>
                <w:highlight w:val="none"/>
              </w:rPr>
              <w:t>，</w:t>
            </w:r>
            <w:r>
              <w:rPr>
                <w:rFonts w:eastAsia="方正仿宋_GBK"/>
                <w:sz w:val="28"/>
                <w:szCs w:val="28"/>
                <w:highlight w:val="none"/>
              </w:rPr>
              <w:t>截至2</w:t>
            </w:r>
            <w:r>
              <w:rPr>
                <w:rFonts w:hint="eastAsia" w:eastAsia="方正仿宋_GBK"/>
                <w:sz w:val="28"/>
                <w:szCs w:val="28"/>
                <w:highlight w:val="none"/>
              </w:rPr>
              <w:t>0</w:t>
            </w:r>
            <w:r>
              <w:rPr>
                <w:rFonts w:hint="eastAsia" w:eastAsia="方正仿宋_GBK"/>
                <w:sz w:val="28"/>
                <w:szCs w:val="28"/>
                <w:highlight w:val="none"/>
                <w:lang w:val="en-US" w:eastAsia="zh-CN"/>
              </w:rPr>
              <w:t>23</w:t>
            </w:r>
            <w:r>
              <w:rPr>
                <w:rFonts w:eastAsia="方正仿宋_GBK"/>
                <w:sz w:val="28"/>
                <w:szCs w:val="28"/>
                <w:highlight w:val="none"/>
              </w:rPr>
              <w:t>年</w:t>
            </w:r>
            <w:r>
              <w:rPr>
                <w:rFonts w:hint="eastAsia" w:eastAsia="方正仿宋_GBK"/>
                <w:sz w:val="28"/>
                <w:szCs w:val="28"/>
                <w:highlight w:val="none"/>
              </w:rPr>
              <w:t>12</w:t>
            </w:r>
            <w:r>
              <w:rPr>
                <w:rFonts w:eastAsia="方正仿宋_GBK"/>
                <w:sz w:val="28"/>
                <w:szCs w:val="28"/>
                <w:highlight w:val="none"/>
              </w:rPr>
              <w:t>月31日正常经营1年以上</w:t>
            </w:r>
            <w:r>
              <w:rPr>
                <w:rFonts w:hint="eastAsia" w:eastAsia="方正仿宋_GBK"/>
                <w:sz w:val="28"/>
                <w:szCs w:val="28"/>
                <w:highlight w:val="none"/>
              </w:rPr>
              <w:t>且为规模以上制造业企业。</w:t>
            </w:r>
          </w:p>
        </w:tc>
        <w:tc>
          <w:tcPr>
            <w:tcW w:w="973" w:type="pct"/>
            <w:noWrap w:val="0"/>
            <w:vAlign w:val="center"/>
          </w:tcPr>
          <w:p w14:paraId="1B306B6F">
            <w:pPr>
              <w:spacing w:line="420" w:lineRule="exact"/>
              <w:jc w:val="center"/>
              <w:rPr>
                <w:rFonts w:eastAsia="方正仿宋_GBK"/>
                <w:sz w:val="24"/>
                <w:szCs w:val="24"/>
                <w:highlight w:val="none"/>
              </w:rPr>
            </w:pPr>
          </w:p>
        </w:tc>
      </w:tr>
      <w:tr w14:paraId="7E51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26" w:type="pct"/>
            <w:gridSpan w:val="2"/>
            <w:noWrap w:val="0"/>
            <w:vAlign w:val="center"/>
          </w:tcPr>
          <w:p w14:paraId="54885D6F">
            <w:pPr>
              <w:spacing w:line="400" w:lineRule="exact"/>
              <w:rPr>
                <w:rFonts w:eastAsia="方正仿宋_GBK"/>
                <w:sz w:val="28"/>
                <w:szCs w:val="28"/>
                <w:highlight w:val="none"/>
              </w:rPr>
            </w:pPr>
            <w:r>
              <w:rPr>
                <w:rFonts w:hint="eastAsia" w:eastAsia="方正仿宋_GBK"/>
                <w:sz w:val="28"/>
                <w:szCs w:val="28"/>
                <w:highlight w:val="none"/>
              </w:rPr>
              <w:t>2.</w:t>
            </w:r>
            <w:r>
              <w:rPr>
                <w:rFonts w:hint="eastAsia" w:ascii="Times New Roman" w:hAnsi="Times New Roman" w:eastAsia="方正仿宋_GBK"/>
                <w:sz w:val="28"/>
                <w:szCs w:val="28"/>
                <w:highlight w:val="none"/>
                <w:lang w:val="en-US" w:eastAsia="zh-CN"/>
              </w:rPr>
              <w:t>项目申报材料是否齐全，无相关材料的是否提供说明。</w:t>
            </w:r>
          </w:p>
        </w:tc>
        <w:tc>
          <w:tcPr>
            <w:tcW w:w="973" w:type="pct"/>
            <w:noWrap w:val="0"/>
            <w:vAlign w:val="center"/>
          </w:tcPr>
          <w:p w14:paraId="791411CF">
            <w:pPr>
              <w:spacing w:line="420" w:lineRule="exact"/>
              <w:jc w:val="center"/>
              <w:rPr>
                <w:rFonts w:eastAsia="方正仿宋_GBK"/>
                <w:sz w:val="24"/>
                <w:szCs w:val="24"/>
                <w:highlight w:val="none"/>
              </w:rPr>
            </w:pPr>
          </w:p>
        </w:tc>
      </w:tr>
      <w:tr w14:paraId="131C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26" w:type="pct"/>
            <w:gridSpan w:val="2"/>
            <w:noWrap w:val="0"/>
            <w:vAlign w:val="center"/>
          </w:tcPr>
          <w:p w14:paraId="639D4D90">
            <w:pPr>
              <w:spacing w:line="400" w:lineRule="exact"/>
              <w:rPr>
                <w:rFonts w:eastAsia="方正仿宋_GBK"/>
                <w:sz w:val="28"/>
                <w:szCs w:val="28"/>
                <w:highlight w:val="none"/>
              </w:rPr>
            </w:pPr>
            <w:r>
              <w:rPr>
                <w:rFonts w:hint="eastAsia" w:eastAsia="方正仿宋_GBK"/>
                <w:sz w:val="28"/>
                <w:szCs w:val="28"/>
                <w:highlight w:val="none"/>
              </w:rPr>
              <w:t>3</w:t>
            </w:r>
            <w:r>
              <w:rPr>
                <w:rFonts w:eastAsia="方正仿宋_GBK"/>
                <w:sz w:val="28"/>
                <w:szCs w:val="28"/>
                <w:highlight w:val="none"/>
              </w:rPr>
              <w:t>.</w:t>
            </w:r>
            <w:r>
              <w:rPr>
                <w:rFonts w:hint="eastAsia" w:eastAsia="方正仿宋_GBK"/>
                <w:sz w:val="28"/>
                <w:szCs w:val="28"/>
                <w:highlight w:val="none"/>
              </w:rPr>
              <w:t>申报企业2</w:t>
            </w:r>
            <w:r>
              <w:rPr>
                <w:rFonts w:eastAsia="方正仿宋_GBK"/>
                <w:sz w:val="28"/>
                <w:szCs w:val="28"/>
                <w:highlight w:val="none"/>
              </w:rPr>
              <w:t>02</w:t>
            </w:r>
            <w:r>
              <w:rPr>
                <w:rFonts w:hint="eastAsia" w:eastAsia="方正仿宋_GBK"/>
                <w:sz w:val="28"/>
                <w:szCs w:val="28"/>
                <w:highlight w:val="none"/>
                <w:lang w:val="en-US" w:eastAsia="zh-CN"/>
              </w:rPr>
              <w:t>3</w:t>
            </w:r>
            <w:r>
              <w:rPr>
                <w:rFonts w:hint="eastAsia" w:eastAsia="方正仿宋_GBK"/>
                <w:sz w:val="28"/>
                <w:szCs w:val="28"/>
                <w:highlight w:val="none"/>
              </w:rPr>
              <w:t>年实施的技术改造项目是否列入当年全市“千企技改”项目库或统计联网直报平台。</w:t>
            </w:r>
          </w:p>
        </w:tc>
        <w:tc>
          <w:tcPr>
            <w:tcW w:w="973" w:type="pct"/>
            <w:noWrap w:val="0"/>
            <w:vAlign w:val="center"/>
          </w:tcPr>
          <w:p w14:paraId="196934A9">
            <w:pPr>
              <w:spacing w:line="420" w:lineRule="exact"/>
              <w:jc w:val="center"/>
              <w:rPr>
                <w:rFonts w:eastAsia="方正仿宋_GBK"/>
                <w:sz w:val="24"/>
                <w:szCs w:val="24"/>
                <w:highlight w:val="none"/>
              </w:rPr>
            </w:pPr>
          </w:p>
        </w:tc>
      </w:tr>
      <w:tr w14:paraId="7BE0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026" w:type="pct"/>
            <w:gridSpan w:val="2"/>
            <w:noWrap w:val="0"/>
            <w:vAlign w:val="center"/>
          </w:tcPr>
          <w:p w14:paraId="74B1DBED">
            <w:pPr>
              <w:spacing w:line="400" w:lineRule="exact"/>
              <w:rPr>
                <w:rFonts w:eastAsia="方正仿宋_GBK"/>
                <w:sz w:val="28"/>
                <w:szCs w:val="28"/>
                <w:highlight w:val="none"/>
              </w:rPr>
            </w:pPr>
            <w:r>
              <w:rPr>
                <w:rFonts w:hint="eastAsia" w:eastAsia="方正仿宋_GBK"/>
                <w:sz w:val="28"/>
                <w:szCs w:val="28"/>
                <w:highlight w:val="none"/>
              </w:rPr>
              <w:t>4</w:t>
            </w:r>
            <w:r>
              <w:rPr>
                <w:rFonts w:eastAsia="方正仿宋_GBK"/>
                <w:sz w:val="28"/>
                <w:szCs w:val="28"/>
                <w:highlight w:val="none"/>
              </w:rPr>
              <w:t>.</w:t>
            </w:r>
            <w:r>
              <w:rPr>
                <w:rFonts w:hint="eastAsia" w:eastAsia="方正仿宋_GBK"/>
                <w:sz w:val="28"/>
                <w:szCs w:val="28"/>
                <w:highlight w:val="none"/>
              </w:rPr>
              <w:t>申报企业2</w:t>
            </w:r>
            <w:r>
              <w:rPr>
                <w:rFonts w:eastAsia="方正仿宋_GBK"/>
                <w:sz w:val="28"/>
                <w:szCs w:val="28"/>
                <w:highlight w:val="none"/>
              </w:rPr>
              <w:t>02</w:t>
            </w:r>
            <w:r>
              <w:rPr>
                <w:rFonts w:hint="eastAsia" w:eastAsia="方正仿宋_GBK"/>
                <w:sz w:val="28"/>
                <w:szCs w:val="28"/>
                <w:highlight w:val="none"/>
                <w:lang w:val="en-US" w:eastAsia="zh-CN"/>
              </w:rPr>
              <w:t>3</w:t>
            </w:r>
            <w:r>
              <w:rPr>
                <w:rFonts w:hint="eastAsia" w:eastAsia="方正仿宋_GBK"/>
                <w:sz w:val="28"/>
                <w:szCs w:val="28"/>
                <w:highlight w:val="none"/>
              </w:rPr>
              <w:t>年度设备</w:t>
            </w:r>
            <w:r>
              <w:rPr>
                <w:rFonts w:eastAsia="方正仿宋_GBK"/>
                <w:sz w:val="28"/>
                <w:szCs w:val="28"/>
                <w:highlight w:val="none"/>
              </w:rPr>
              <w:t>投入清单、发票和现场实物是否一致</w:t>
            </w:r>
            <w:r>
              <w:rPr>
                <w:rFonts w:hint="eastAsia" w:eastAsia="方正仿宋_GBK"/>
                <w:sz w:val="28"/>
                <w:szCs w:val="28"/>
                <w:highlight w:val="none"/>
              </w:rPr>
              <w:t>，发票期限是否为2</w:t>
            </w:r>
            <w:r>
              <w:rPr>
                <w:rFonts w:eastAsia="方正仿宋_GBK"/>
                <w:sz w:val="28"/>
                <w:szCs w:val="28"/>
                <w:highlight w:val="none"/>
              </w:rPr>
              <w:t>02</w:t>
            </w:r>
            <w:r>
              <w:rPr>
                <w:rFonts w:hint="eastAsia" w:eastAsia="方正仿宋_GBK"/>
                <w:sz w:val="28"/>
                <w:szCs w:val="28"/>
                <w:highlight w:val="none"/>
                <w:lang w:val="en-US" w:eastAsia="zh-CN"/>
              </w:rPr>
              <w:t>3</w:t>
            </w:r>
            <w:r>
              <w:rPr>
                <w:rFonts w:hint="eastAsia" w:eastAsia="方正仿宋_GBK"/>
                <w:sz w:val="28"/>
                <w:szCs w:val="28"/>
                <w:highlight w:val="none"/>
              </w:rPr>
              <w:t>年1月1日至1</w:t>
            </w:r>
            <w:r>
              <w:rPr>
                <w:rFonts w:eastAsia="方正仿宋_GBK"/>
                <w:sz w:val="28"/>
                <w:szCs w:val="28"/>
                <w:highlight w:val="none"/>
              </w:rPr>
              <w:t>2</w:t>
            </w:r>
            <w:r>
              <w:rPr>
                <w:rFonts w:hint="eastAsia" w:eastAsia="方正仿宋_GBK"/>
                <w:sz w:val="28"/>
                <w:szCs w:val="28"/>
                <w:highlight w:val="none"/>
              </w:rPr>
              <w:t>月3</w:t>
            </w:r>
            <w:r>
              <w:rPr>
                <w:rFonts w:eastAsia="方正仿宋_GBK"/>
                <w:sz w:val="28"/>
                <w:szCs w:val="28"/>
                <w:highlight w:val="none"/>
              </w:rPr>
              <w:t>1</w:t>
            </w:r>
            <w:r>
              <w:rPr>
                <w:rFonts w:hint="eastAsia" w:eastAsia="方正仿宋_GBK"/>
                <w:sz w:val="28"/>
                <w:szCs w:val="28"/>
                <w:highlight w:val="none"/>
              </w:rPr>
              <w:t>日。</w:t>
            </w:r>
          </w:p>
        </w:tc>
        <w:tc>
          <w:tcPr>
            <w:tcW w:w="973" w:type="pct"/>
            <w:noWrap w:val="0"/>
            <w:vAlign w:val="center"/>
          </w:tcPr>
          <w:p w14:paraId="4BD8A1CE">
            <w:pPr>
              <w:spacing w:line="420" w:lineRule="exact"/>
              <w:jc w:val="center"/>
              <w:rPr>
                <w:rFonts w:eastAsia="方正仿宋_GBK"/>
                <w:sz w:val="24"/>
                <w:szCs w:val="24"/>
                <w:highlight w:val="none"/>
              </w:rPr>
            </w:pPr>
          </w:p>
        </w:tc>
      </w:tr>
      <w:tr w14:paraId="32D4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026" w:type="pct"/>
            <w:gridSpan w:val="2"/>
            <w:noWrap w:val="0"/>
            <w:vAlign w:val="center"/>
          </w:tcPr>
          <w:p w14:paraId="4924D7FD">
            <w:pPr>
              <w:spacing w:line="400" w:lineRule="exact"/>
              <w:rPr>
                <w:rFonts w:eastAsia="方正仿宋_GBK"/>
                <w:sz w:val="28"/>
                <w:szCs w:val="28"/>
                <w:highlight w:val="none"/>
              </w:rPr>
            </w:pPr>
            <w:r>
              <w:rPr>
                <w:rFonts w:hint="eastAsia" w:eastAsia="方正仿宋_GBK"/>
                <w:sz w:val="28"/>
                <w:szCs w:val="28"/>
                <w:highlight w:val="none"/>
              </w:rPr>
              <w:t>5.申报企业资金申请表</w:t>
            </w:r>
            <w:r>
              <w:rPr>
                <w:rFonts w:eastAsia="方正仿宋_GBK"/>
                <w:sz w:val="28"/>
                <w:szCs w:val="28"/>
                <w:highlight w:val="none"/>
              </w:rPr>
              <w:t>中</w:t>
            </w:r>
            <w:r>
              <w:rPr>
                <w:rFonts w:hint="eastAsia" w:eastAsia="方正仿宋_GBK"/>
                <w:sz w:val="28"/>
                <w:szCs w:val="28"/>
                <w:highlight w:val="none"/>
              </w:rPr>
              <w:t>的经济指标与相关附件</w:t>
            </w:r>
            <w:r>
              <w:rPr>
                <w:rFonts w:eastAsia="方正仿宋_GBK"/>
                <w:sz w:val="28"/>
                <w:szCs w:val="28"/>
                <w:highlight w:val="none"/>
              </w:rPr>
              <w:t>材料</w:t>
            </w:r>
            <w:r>
              <w:rPr>
                <w:rFonts w:hint="eastAsia" w:eastAsia="方正仿宋_GBK"/>
                <w:sz w:val="28"/>
                <w:szCs w:val="28"/>
                <w:highlight w:val="none"/>
              </w:rPr>
              <w:t>是否</w:t>
            </w:r>
            <w:r>
              <w:rPr>
                <w:rFonts w:eastAsia="方正仿宋_GBK"/>
                <w:sz w:val="28"/>
                <w:szCs w:val="28"/>
                <w:highlight w:val="none"/>
              </w:rPr>
              <w:t>一致</w:t>
            </w:r>
            <w:r>
              <w:rPr>
                <w:rFonts w:hint="eastAsia" w:eastAsia="方正仿宋_GBK"/>
                <w:sz w:val="28"/>
                <w:szCs w:val="28"/>
                <w:highlight w:val="none"/>
              </w:rPr>
              <w:t>。</w:t>
            </w:r>
          </w:p>
        </w:tc>
        <w:tc>
          <w:tcPr>
            <w:tcW w:w="973" w:type="pct"/>
            <w:noWrap w:val="0"/>
            <w:vAlign w:val="center"/>
          </w:tcPr>
          <w:p w14:paraId="0F7E8C30">
            <w:pPr>
              <w:spacing w:line="420" w:lineRule="exact"/>
              <w:jc w:val="center"/>
              <w:rPr>
                <w:rFonts w:eastAsia="方正仿宋_GBK"/>
                <w:sz w:val="24"/>
                <w:szCs w:val="24"/>
                <w:highlight w:val="none"/>
              </w:rPr>
            </w:pPr>
          </w:p>
        </w:tc>
      </w:tr>
      <w:tr w14:paraId="2D93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000" w:type="pct"/>
            <w:gridSpan w:val="3"/>
            <w:noWrap w:val="0"/>
            <w:vAlign w:val="center"/>
          </w:tcPr>
          <w:p w14:paraId="46B82009">
            <w:pPr>
              <w:spacing w:line="520" w:lineRule="exact"/>
              <w:jc w:val="left"/>
              <w:rPr>
                <w:rFonts w:eastAsia="方正仿宋_GBK"/>
                <w:sz w:val="28"/>
                <w:szCs w:val="28"/>
                <w:highlight w:val="none"/>
              </w:rPr>
            </w:pPr>
            <w:r>
              <w:rPr>
                <w:rFonts w:hint="eastAsia" w:eastAsia="方正仿宋_GBK"/>
                <w:sz w:val="28"/>
                <w:szCs w:val="28"/>
                <w:highlight w:val="none"/>
              </w:rPr>
              <w:t>核查结论与建议：（可附不超过100字的文字说明）</w:t>
            </w:r>
          </w:p>
          <w:p w14:paraId="768B87C0">
            <w:pPr>
              <w:spacing w:line="520" w:lineRule="exact"/>
              <w:jc w:val="left"/>
              <w:rPr>
                <w:rFonts w:eastAsia="方正仿宋_GBK"/>
                <w:sz w:val="28"/>
                <w:szCs w:val="28"/>
                <w:highlight w:val="none"/>
              </w:rPr>
            </w:pPr>
          </w:p>
          <w:p w14:paraId="6C107CC3">
            <w:pPr>
              <w:spacing w:line="520" w:lineRule="exact"/>
              <w:jc w:val="left"/>
              <w:rPr>
                <w:rFonts w:eastAsia="方正仿宋_GBK"/>
                <w:sz w:val="28"/>
                <w:szCs w:val="28"/>
                <w:highlight w:val="none"/>
              </w:rPr>
            </w:pPr>
          </w:p>
          <w:p w14:paraId="6EDCF9F6">
            <w:pPr>
              <w:spacing w:line="520" w:lineRule="exact"/>
              <w:jc w:val="left"/>
              <w:rPr>
                <w:rFonts w:eastAsia="方正仿宋_GBK"/>
                <w:sz w:val="28"/>
                <w:szCs w:val="28"/>
                <w:highlight w:val="none"/>
              </w:rPr>
            </w:pPr>
            <w:r>
              <w:rPr>
                <w:rFonts w:hint="eastAsia" w:eastAsia="方正仿宋_GBK"/>
                <w:sz w:val="28"/>
                <w:szCs w:val="28"/>
                <w:highlight w:val="none"/>
              </w:rPr>
              <w:t>核查人员（签字）：</w:t>
            </w:r>
          </w:p>
          <w:p w14:paraId="2FE2BF1D">
            <w:pPr>
              <w:spacing w:line="520" w:lineRule="exact"/>
              <w:jc w:val="left"/>
              <w:rPr>
                <w:rFonts w:eastAsia="方正仿宋_GBK"/>
                <w:sz w:val="28"/>
                <w:szCs w:val="28"/>
                <w:highlight w:val="none"/>
              </w:rPr>
            </w:pPr>
            <w:r>
              <w:rPr>
                <w:rFonts w:hint="eastAsia" w:eastAsia="方正仿宋_GBK"/>
                <w:sz w:val="28"/>
                <w:szCs w:val="28"/>
                <w:highlight w:val="none"/>
              </w:rPr>
              <w:t>核查人员单位及职务：</w:t>
            </w:r>
          </w:p>
          <w:p w14:paraId="0BC47F74">
            <w:pPr>
              <w:spacing w:line="520" w:lineRule="exact"/>
              <w:jc w:val="left"/>
              <w:rPr>
                <w:rFonts w:eastAsia="方正仿宋_GBK"/>
                <w:sz w:val="28"/>
                <w:szCs w:val="28"/>
                <w:highlight w:val="none"/>
              </w:rPr>
            </w:pPr>
            <w:r>
              <w:rPr>
                <w:rFonts w:hint="eastAsia" w:eastAsia="方正仿宋_GBK"/>
                <w:sz w:val="28"/>
                <w:szCs w:val="28"/>
                <w:highlight w:val="none"/>
              </w:rPr>
              <w:t>核查日期：</w:t>
            </w:r>
          </w:p>
          <w:p w14:paraId="3DB65A2B">
            <w:pPr>
              <w:spacing w:line="520" w:lineRule="exact"/>
              <w:jc w:val="left"/>
              <w:rPr>
                <w:rFonts w:eastAsia="方正仿宋_GBK"/>
                <w:sz w:val="28"/>
                <w:szCs w:val="28"/>
                <w:highlight w:val="none"/>
              </w:rPr>
            </w:pPr>
            <w:r>
              <w:rPr>
                <w:rFonts w:hint="eastAsia" w:eastAsia="方正仿宋_GBK"/>
                <w:sz w:val="28"/>
                <w:szCs w:val="28"/>
                <w:highlight w:val="none"/>
              </w:rPr>
              <w:t>单位主要负责人（签字）：</w:t>
            </w:r>
          </w:p>
          <w:p w14:paraId="5706990A">
            <w:pPr>
              <w:spacing w:line="520" w:lineRule="exact"/>
              <w:jc w:val="left"/>
              <w:rPr>
                <w:rFonts w:eastAsia="方正仿宋_GBK"/>
                <w:sz w:val="28"/>
                <w:szCs w:val="28"/>
                <w:highlight w:val="none"/>
              </w:rPr>
            </w:pPr>
            <w:r>
              <w:rPr>
                <w:rFonts w:eastAsia="方正仿宋_GBK"/>
                <w:sz w:val="28"/>
                <w:szCs w:val="28"/>
                <w:highlight w:val="none"/>
              </w:rPr>
              <w:t>县（</w:t>
            </w:r>
            <w:r>
              <w:rPr>
                <w:rFonts w:hint="eastAsia" w:eastAsia="方正仿宋_GBK"/>
                <w:sz w:val="28"/>
                <w:szCs w:val="28"/>
                <w:highlight w:val="none"/>
                <w:lang w:eastAsia="zh-CN"/>
              </w:rPr>
              <w:t>区）</w:t>
            </w:r>
            <w:r>
              <w:rPr>
                <w:rFonts w:hint="eastAsia" w:eastAsia="方正仿宋_GBK"/>
                <w:sz w:val="28"/>
                <w:szCs w:val="28"/>
                <w:highlight w:val="none"/>
              </w:rPr>
              <w:t>工信局</w:t>
            </w:r>
            <w:r>
              <w:rPr>
                <w:rFonts w:eastAsia="方正仿宋_GBK"/>
                <w:sz w:val="28"/>
                <w:szCs w:val="28"/>
                <w:highlight w:val="none"/>
              </w:rPr>
              <w:t>（经发局）章</w:t>
            </w:r>
            <w:r>
              <w:rPr>
                <w:rFonts w:hint="eastAsia" w:eastAsia="方正仿宋_GBK"/>
                <w:sz w:val="28"/>
                <w:szCs w:val="28"/>
                <w:highlight w:val="none"/>
              </w:rPr>
              <w:t>：</w:t>
            </w:r>
          </w:p>
          <w:p w14:paraId="0C4C4300">
            <w:pPr>
              <w:spacing w:line="600" w:lineRule="exact"/>
              <w:jc w:val="left"/>
              <w:rPr>
                <w:rFonts w:eastAsia="方正仿宋_GBK"/>
                <w:sz w:val="28"/>
                <w:szCs w:val="28"/>
                <w:highlight w:val="none"/>
              </w:rPr>
            </w:pPr>
          </w:p>
        </w:tc>
      </w:tr>
    </w:tbl>
    <w:p w14:paraId="1F3DBD36">
      <w:pPr>
        <w:spacing w:line="320" w:lineRule="exact"/>
        <w:rPr>
          <w:rFonts w:eastAsia="方正仿宋_GBK"/>
          <w:sz w:val="24"/>
          <w:szCs w:val="24"/>
          <w:highlight w:val="none"/>
        </w:rPr>
      </w:pPr>
      <w:r>
        <w:rPr>
          <w:rFonts w:eastAsia="方正仿宋_GBK"/>
          <w:sz w:val="24"/>
          <w:szCs w:val="24"/>
          <w:highlight w:val="none"/>
        </w:rPr>
        <w:t>说明：1.所有核查人员须</w:t>
      </w:r>
      <w:r>
        <w:rPr>
          <w:rFonts w:hint="eastAsia" w:eastAsia="方正仿宋_GBK"/>
          <w:sz w:val="24"/>
          <w:szCs w:val="24"/>
          <w:highlight w:val="none"/>
        </w:rPr>
        <w:t>现场</w:t>
      </w:r>
      <w:r>
        <w:rPr>
          <w:rFonts w:eastAsia="方正仿宋_GBK"/>
          <w:sz w:val="24"/>
          <w:szCs w:val="24"/>
          <w:highlight w:val="none"/>
        </w:rPr>
        <w:t>签字；</w:t>
      </w:r>
    </w:p>
    <w:p w14:paraId="09F6E4DF">
      <w:pPr>
        <w:spacing w:line="320" w:lineRule="exact"/>
        <w:ind w:firstLine="720" w:firstLineChars="300"/>
        <w:rPr>
          <w:rFonts w:hint="eastAsia" w:eastAsia="方正仿宋_GBK"/>
          <w:sz w:val="24"/>
          <w:szCs w:val="24"/>
          <w:highlight w:val="none"/>
        </w:rPr>
      </w:pPr>
      <w:r>
        <w:rPr>
          <w:rFonts w:hint="eastAsia" w:eastAsia="方正仿宋_GBK"/>
          <w:sz w:val="24"/>
          <w:szCs w:val="24"/>
          <w:highlight w:val="none"/>
          <w:lang w:val="en-US" w:eastAsia="zh-CN"/>
        </w:rPr>
        <w:t>2.</w:t>
      </w:r>
      <w:r>
        <w:rPr>
          <w:rFonts w:hint="eastAsia" w:eastAsia="方正仿宋_GBK"/>
          <w:sz w:val="24"/>
          <w:szCs w:val="24"/>
          <w:highlight w:val="none"/>
        </w:rPr>
        <w:t>真实性</w:t>
      </w:r>
      <w:r>
        <w:rPr>
          <w:rFonts w:eastAsia="方正仿宋_GBK"/>
          <w:sz w:val="24"/>
          <w:szCs w:val="24"/>
          <w:highlight w:val="none"/>
        </w:rPr>
        <w:t>核查表</w:t>
      </w:r>
      <w:r>
        <w:rPr>
          <w:rFonts w:hint="eastAsia" w:eastAsia="方正仿宋_GBK"/>
          <w:sz w:val="24"/>
          <w:szCs w:val="24"/>
          <w:highlight w:val="none"/>
        </w:rPr>
        <w:t>由县区工信部门</w:t>
      </w:r>
      <w:r>
        <w:rPr>
          <w:rFonts w:eastAsia="方正仿宋_GBK"/>
          <w:sz w:val="24"/>
          <w:szCs w:val="24"/>
          <w:highlight w:val="none"/>
        </w:rPr>
        <w:t>扫描上传至专项资金</w:t>
      </w:r>
      <w:r>
        <w:rPr>
          <w:rFonts w:hint="eastAsia" w:eastAsia="方正仿宋_GBK"/>
          <w:sz w:val="24"/>
          <w:szCs w:val="24"/>
          <w:highlight w:val="none"/>
        </w:rPr>
        <w:t>申报</w:t>
      </w:r>
      <w:r>
        <w:rPr>
          <w:rFonts w:eastAsia="方正仿宋_GBK"/>
          <w:sz w:val="24"/>
          <w:szCs w:val="24"/>
          <w:highlight w:val="none"/>
        </w:rPr>
        <w:t>系统</w:t>
      </w:r>
      <w:r>
        <w:rPr>
          <w:rFonts w:hint="eastAsia" w:eastAsia="方正仿宋_GBK"/>
          <w:sz w:val="24"/>
          <w:szCs w:val="24"/>
          <w:highlight w:val="none"/>
        </w:rPr>
        <w:t>。</w:t>
      </w:r>
    </w:p>
    <w:p w14:paraId="7BD54545"/>
    <w:p w14:paraId="70DE0500">
      <w:pPr>
        <w:keepNext w:val="0"/>
        <w:keepLines w:val="0"/>
        <w:pageBreakBefore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（四）新建项目投入类</w:t>
      </w:r>
    </w:p>
    <w:p w14:paraId="387EC515">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lang w:val="en-US" w:eastAsia="zh-CN"/>
        </w:rPr>
        <w:t>1、</w:t>
      </w:r>
      <w:r>
        <w:rPr>
          <w:rFonts w:hint="default" w:ascii="Times New Roman" w:hAnsi="Times New Roman" w:eastAsia="方正楷体_GBK" w:cs="Times New Roman"/>
          <w:b/>
          <w:bCs/>
          <w:sz w:val="32"/>
          <w:szCs w:val="32"/>
          <w:highlight w:val="none"/>
        </w:rPr>
        <w:t>支持标准</w:t>
      </w:r>
    </w:p>
    <w:p w14:paraId="761782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z w:val="32"/>
          <w:szCs w:val="32"/>
          <w:highlight w:val="none"/>
        </w:rPr>
        <w:t>对202</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年完成固定资产投资超10亿元的新建工业项目，根据完成的投资额，每超10亿元市财政给项目属地财政200万元奖励，用于支持所属县区（园区）根据项目具体情况进行统筹奖补。</w:t>
      </w:r>
      <w:r>
        <w:rPr>
          <w:rFonts w:hint="eastAsia" w:eastAsia="仿宋_GB2312" w:cs="Times New Roman"/>
          <w:color w:val="000000"/>
          <w:sz w:val="32"/>
          <w:szCs w:val="32"/>
          <w:highlight w:val="none"/>
          <w:lang w:eastAsia="zh-CN"/>
        </w:rPr>
        <w:t>单个项目只能申报一次，重大项目分期实施的，仅限首期项目申报。</w:t>
      </w:r>
    </w:p>
    <w:p w14:paraId="116A7048">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lang w:val="en-US" w:eastAsia="zh-CN"/>
        </w:rPr>
        <w:t>2、</w:t>
      </w:r>
      <w:r>
        <w:rPr>
          <w:rFonts w:hint="default" w:ascii="Times New Roman" w:hAnsi="Times New Roman" w:eastAsia="方正楷体_GBK" w:cs="Times New Roman"/>
          <w:b/>
          <w:bCs/>
          <w:sz w:val="32"/>
          <w:szCs w:val="32"/>
          <w:highlight w:val="none"/>
          <w:lang w:eastAsia="zh-CN"/>
        </w:rPr>
        <w:t>支持</w:t>
      </w:r>
      <w:r>
        <w:rPr>
          <w:rFonts w:hint="default" w:ascii="Times New Roman" w:hAnsi="Times New Roman" w:eastAsia="方正楷体_GBK" w:cs="Times New Roman"/>
          <w:b/>
          <w:bCs/>
          <w:sz w:val="32"/>
          <w:szCs w:val="32"/>
          <w:highlight w:val="none"/>
        </w:rPr>
        <w:t>条件</w:t>
      </w:r>
    </w:p>
    <w:p w14:paraId="3146BE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项目实施单位须在淮安市境内注册、具有独立的法人资格，信用良好，无违法记录</w:t>
      </w:r>
      <w:r>
        <w:rPr>
          <w:rFonts w:hint="default" w:ascii="Times New Roman" w:hAnsi="Times New Roman" w:eastAsia="仿宋_GB2312" w:cs="Times New Roman"/>
          <w:color w:val="000000"/>
          <w:sz w:val="32"/>
          <w:szCs w:val="32"/>
          <w:highlight w:val="none"/>
          <w:lang w:eastAsia="zh-CN"/>
        </w:rPr>
        <w:t>，且为制造业企业</w:t>
      </w:r>
      <w:r>
        <w:rPr>
          <w:rFonts w:hint="default" w:ascii="Times New Roman" w:hAnsi="Times New Roman" w:eastAsia="仿宋_GB2312" w:cs="Times New Roman"/>
          <w:color w:val="000000"/>
          <w:sz w:val="32"/>
          <w:szCs w:val="32"/>
          <w:highlight w:val="none"/>
        </w:rPr>
        <w:t>；</w:t>
      </w:r>
    </w:p>
    <w:p w14:paraId="2FF0AC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项</w:t>
      </w:r>
      <w:r>
        <w:rPr>
          <w:rFonts w:hint="default" w:ascii="Times New Roman" w:hAnsi="Times New Roman" w:eastAsia="仿宋_GB2312" w:cs="Times New Roman"/>
          <w:sz w:val="32"/>
          <w:szCs w:val="32"/>
          <w:highlight w:val="none"/>
        </w:rPr>
        <w:t>目符合国家产业政策，且备案（核准）、土地、环评、安评、能评和施工许可等手续完备；</w:t>
      </w:r>
    </w:p>
    <w:p w14:paraId="16E8E7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项目应列入202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年市统计联网直报平台和市项目督考体系；</w:t>
      </w:r>
    </w:p>
    <w:p w14:paraId="486DC7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3"/>
          <w:rFonts w:hint="default"/>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年固定资产投入10亿元以上（须提供发票扫描件），其中设备投入须达到</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亿元（不含税）以上，且安装到位。固定资产投资包括土建、设备等投入（收购旧厂房和设备费用除外）。</w:t>
      </w:r>
    </w:p>
    <w:p w14:paraId="7DF6FF0A">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lang w:val="en-US" w:eastAsia="zh-CN"/>
        </w:rPr>
        <w:t>3、</w:t>
      </w:r>
      <w:r>
        <w:rPr>
          <w:rFonts w:hint="default" w:ascii="Times New Roman" w:hAnsi="Times New Roman" w:eastAsia="方正楷体_GBK" w:cs="Times New Roman"/>
          <w:b/>
          <w:bCs/>
          <w:sz w:val="32"/>
          <w:szCs w:val="32"/>
          <w:highlight w:val="none"/>
        </w:rPr>
        <w:t>申报材料</w:t>
      </w:r>
    </w:p>
    <w:p w14:paraId="7F0BA5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申报单位须在线提交以下申报材料：</w:t>
      </w:r>
    </w:p>
    <w:p w14:paraId="2EF5C1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资金申请表（附表</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-1）；</w:t>
      </w:r>
    </w:p>
    <w:p w14:paraId="27DFA3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项目资金申请报告。申请报告应包括以下内容：①投资主体情况；②项目基本情况；③项目预期效益情况；④企业已完成投资及目前进展情况。</w:t>
      </w:r>
    </w:p>
    <w:p w14:paraId="14FA8B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项目固定资产投入清单（附表</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-2）及发票扫描件；</w:t>
      </w:r>
    </w:p>
    <w:p w14:paraId="4114EE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企业法人营业执照及组织机构代码证书；</w:t>
      </w:r>
    </w:p>
    <w:p w14:paraId="501295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项目各项审批手续批复文件</w:t>
      </w:r>
      <w:r>
        <w:rPr>
          <w:rFonts w:hint="eastAsia" w:eastAsia="仿宋_GB2312" w:cs="Times New Roman"/>
          <w:sz w:val="32"/>
          <w:szCs w:val="32"/>
          <w:highlight w:val="none"/>
          <w:lang w:eastAsia="zh-CN"/>
        </w:rPr>
        <w:t>。</w:t>
      </w:r>
    </w:p>
    <w:p w14:paraId="0BEBD732">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eastAsia="zh-CN"/>
        </w:rPr>
      </w:pPr>
      <w:r>
        <w:rPr>
          <w:rFonts w:hint="default" w:ascii="Times New Roman" w:hAnsi="Times New Roman" w:eastAsia="方正楷体_GBK" w:cs="Times New Roman"/>
          <w:b/>
          <w:bCs/>
          <w:sz w:val="32"/>
          <w:szCs w:val="32"/>
          <w:highlight w:val="none"/>
          <w:lang w:val="en-US" w:eastAsia="zh-CN"/>
        </w:rPr>
        <w:t>4、</w:t>
      </w:r>
      <w:r>
        <w:rPr>
          <w:rFonts w:hint="default" w:ascii="Times New Roman" w:hAnsi="Times New Roman" w:eastAsia="方正楷体_GBK" w:cs="Times New Roman"/>
          <w:b/>
          <w:bCs/>
          <w:sz w:val="32"/>
          <w:szCs w:val="32"/>
          <w:highlight w:val="none"/>
          <w:lang w:eastAsia="zh-CN"/>
        </w:rPr>
        <w:t>联系人与联系方式</w:t>
      </w:r>
    </w:p>
    <w:p w14:paraId="0BD10A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pacing w:val="-20"/>
          <w:sz w:val="32"/>
          <w:szCs w:val="32"/>
          <w:highlight w:val="none"/>
          <w:lang w:eastAsia="zh-CN"/>
        </w:rPr>
        <w:t>市技术改造管理服务中心</w:t>
      </w:r>
      <w:r>
        <w:rPr>
          <w:rFonts w:hint="default" w:ascii="Times New Roman" w:hAnsi="Times New Roman" w:eastAsia="仿宋_GB2312" w:cs="Times New Roman"/>
          <w:spacing w:val="-20"/>
          <w:sz w:val="32"/>
          <w:szCs w:val="32"/>
          <w:highlight w:val="none"/>
          <w:lang w:val="en-US" w:eastAsia="zh-CN"/>
        </w:rPr>
        <w:t xml:space="preserve">   </w:t>
      </w:r>
      <w:r>
        <w:rPr>
          <w:rFonts w:hint="default" w:ascii="Times New Roman" w:hAnsi="Times New Roman" w:eastAsia="仿宋_GB2312" w:cs="Times New Roman"/>
          <w:spacing w:val="-20"/>
          <w:sz w:val="32"/>
          <w:szCs w:val="32"/>
          <w:highlight w:val="none"/>
        </w:rPr>
        <w:t xml:space="preserve">陈丽华、袁宏宇  </w:t>
      </w:r>
      <w:r>
        <w:rPr>
          <w:rFonts w:hint="default" w:ascii="Times New Roman" w:hAnsi="Times New Roman" w:eastAsia="仿宋_GB2312" w:cs="Times New Roman"/>
          <w:sz w:val="32"/>
          <w:szCs w:val="32"/>
          <w:highlight w:val="none"/>
        </w:rPr>
        <w:t xml:space="preserve">           </w:t>
      </w:r>
    </w:p>
    <w:p w14:paraId="6DC757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联系电话：83750609、83750218    </w:t>
      </w:r>
    </w:p>
    <w:p w14:paraId="36E5D9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6097517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附表：</w:t>
      </w:r>
    </w:p>
    <w:p w14:paraId="6136C5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-1.</w:t>
      </w:r>
      <w:r>
        <w:rPr>
          <w:rFonts w:hint="eastAsia"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rPr>
        <w:t>淮安市工业强市发展专项引导资金</w:t>
      </w:r>
      <w:r>
        <w:rPr>
          <w:rFonts w:hint="default" w:ascii="Times New Roman" w:hAnsi="Times New Roman" w:eastAsia="仿宋_GB2312" w:cs="Times New Roman"/>
          <w:sz w:val="32"/>
          <w:szCs w:val="32"/>
          <w:highlight w:val="none"/>
          <w:lang w:eastAsia="zh-CN"/>
        </w:rPr>
        <w:t>新建项目投入类</w:t>
      </w:r>
      <w:r>
        <w:rPr>
          <w:rFonts w:hint="default" w:ascii="Times New Roman" w:hAnsi="Times New Roman" w:eastAsia="仿宋_GB2312" w:cs="Times New Roman"/>
          <w:sz w:val="32"/>
          <w:szCs w:val="32"/>
          <w:highlight w:val="none"/>
        </w:rPr>
        <w:t>资金申请表</w:t>
      </w:r>
    </w:p>
    <w:p w14:paraId="20EF210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-2.项目固定资产投资清单</w:t>
      </w:r>
    </w:p>
    <w:p w14:paraId="592EDD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4-3.2024年淮安市工业强市发展专项引导资金新建项目投入类申报项目真实性核查表</w:t>
      </w:r>
    </w:p>
    <w:p w14:paraId="0ACDAF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p>
    <w:p w14:paraId="53E621F7">
      <w:pPr>
        <w:spacing w:line="600" w:lineRule="exact"/>
        <w:ind w:firstLine="640" w:firstLineChars="200"/>
        <w:rPr>
          <w:rFonts w:ascii="仿宋_GB2312" w:hAnsi="仿宋_GB2312" w:eastAsia="仿宋_GB2312" w:cs="仿宋_GB2312"/>
          <w:sz w:val="32"/>
          <w:szCs w:val="32"/>
          <w:highlight w:val="none"/>
        </w:rPr>
      </w:pPr>
    </w:p>
    <w:p w14:paraId="7759F073">
      <w:pPr>
        <w:spacing w:line="600" w:lineRule="exact"/>
        <w:ind w:firstLine="640" w:firstLineChars="200"/>
        <w:rPr>
          <w:rFonts w:ascii="仿宋_GB2312" w:hAnsi="仿宋_GB2312" w:eastAsia="仿宋_GB2312" w:cs="仿宋_GB2312"/>
          <w:sz w:val="32"/>
          <w:szCs w:val="32"/>
          <w:highlight w:val="none"/>
        </w:rPr>
      </w:pPr>
    </w:p>
    <w:p w14:paraId="6BB9459F">
      <w:pPr>
        <w:spacing w:line="600" w:lineRule="exact"/>
        <w:ind w:firstLine="640" w:firstLineChars="200"/>
        <w:rPr>
          <w:rFonts w:ascii="仿宋_GB2312" w:hAnsi="仿宋_GB2312" w:eastAsia="仿宋_GB2312" w:cs="仿宋_GB2312"/>
          <w:sz w:val="32"/>
          <w:szCs w:val="32"/>
          <w:highlight w:val="none"/>
        </w:rPr>
      </w:pPr>
    </w:p>
    <w:p w14:paraId="7AF4B62C">
      <w:pPr>
        <w:spacing w:line="600" w:lineRule="exact"/>
        <w:ind w:firstLine="640" w:firstLineChars="200"/>
        <w:rPr>
          <w:rFonts w:ascii="仿宋_GB2312" w:hAnsi="仿宋_GB2312" w:eastAsia="仿宋_GB2312" w:cs="仿宋_GB2312"/>
          <w:sz w:val="32"/>
          <w:szCs w:val="32"/>
          <w:highlight w:val="none"/>
        </w:rPr>
      </w:pPr>
    </w:p>
    <w:p w14:paraId="0073434C">
      <w:pPr>
        <w:spacing w:line="600" w:lineRule="exact"/>
        <w:ind w:firstLine="640" w:firstLineChars="200"/>
        <w:rPr>
          <w:rFonts w:ascii="仿宋_GB2312" w:hAnsi="仿宋_GB2312" w:eastAsia="仿宋_GB2312" w:cs="仿宋_GB2312"/>
          <w:sz w:val="32"/>
          <w:szCs w:val="32"/>
          <w:highlight w:val="none"/>
        </w:rPr>
      </w:pPr>
    </w:p>
    <w:p w14:paraId="1A8887C7">
      <w:pPr>
        <w:pStyle w:val="16"/>
        <w:rPr>
          <w:rFonts w:ascii="仿宋_GB2312" w:hAnsi="仿宋_GB2312" w:eastAsia="仿宋_GB2312" w:cs="仿宋_GB2312"/>
          <w:sz w:val="32"/>
          <w:szCs w:val="32"/>
          <w:highlight w:val="none"/>
        </w:rPr>
      </w:pPr>
    </w:p>
    <w:p w14:paraId="24B30207">
      <w:pPr>
        <w:pStyle w:val="18"/>
        <w:rPr>
          <w:highlight w:val="none"/>
        </w:rPr>
      </w:pPr>
    </w:p>
    <w:p w14:paraId="5E7E3398">
      <w:pPr>
        <w:pStyle w:val="18"/>
        <w:rPr>
          <w:highlight w:val="none"/>
        </w:rPr>
      </w:pPr>
    </w:p>
    <w:p w14:paraId="78795EDF">
      <w:pPr>
        <w:pStyle w:val="18"/>
        <w:rPr>
          <w:highlight w:val="none"/>
        </w:rPr>
      </w:pPr>
    </w:p>
    <w:p w14:paraId="6C9A42CD">
      <w:pPr>
        <w:pStyle w:val="18"/>
        <w:rPr>
          <w:highlight w:val="none"/>
        </w:rPr>
      </w:pPr>
    </w:p>
    <w:p w14:paraId="62C77B67">
      <w:pPr>
        <w:pStyle w:val="18"/>
        <w:rPr>
          <w:highlight w:val="none"/>
        </w:rPr>
      </w:pPr>
    </w:p>
    <w:tbl>
      <w:tblPr>
        <w:tblStyle w:val="10"/>
        <w:tblW w:w="9014" w:type="dxa"/>
        <w:jc w:val="center"/>
        <w:tblLayout w:type="fixed"/>
        <w:tblCellMar>
          <w:top w:w="0" w:type="dxa"/>
          <w:left w:w="108" w:type="dxa"/>
          <w:bottom w:w="0" w:type="dxa"/>
          <w:right w:w="108" w:type="dxa"/>
        </w:tblCellMar>
      </w:tblPr>
      <w:tblGrid>
        <w:gridCol w:w="713"/>
        <w:gridCol w:w="1598"/>
        <w:gridCol w:w="794"/>
        <w:gridCol w:w="56"/>
        <w:gridCol w:w="184"/>
        <w:gridCol w:w="611"/>
        <w:gridCol w:w="414"/>
        <w:gridCol w:w="265"/>
        <w:gridCol w:w="56"/>
        <w:gridCol w:w="568"/>
        <w:gridCol w:w="327"/>
        <w:gridCol w:w="144"/>
        <w:gridCol w:w="493"/>
        <w:gridCol w:w="367"/>
        <w:gridCol w:w="28"/>
        <w:gridCol w:w="56"/>
        <w:gridCol w:w="794"/>
        <w:gridCol w:w="20"/>
        <w:gridCol w:w="760"/>
        <w:gridCol w:w="766"/>
      </w:tblGrid>
      <w:tr w14:paraId="758B84AE">
        <w:tblPrEx>
          <w:tblCellMar>
            <w:top w:w="0" w:type="dxa"/>
            <w:left w:w="108" w:type="dxa"/>
            <w:bottom w:w="0" w:type="dxa"/>
            <w:right w:w="108" w:type="dxa"/>
          </w:tblCellMar>
        </w:tblPrEx>
        <w:trPr>
          <w:trHeight w:val="300" w:hRule="atLeast"/>
          <w:jc w:val="center"/>
        </w:trPr>
        <w:tc>
          <w:tcPr>
            <w:tcW w:w="2311" w:type="dxa"/>
            <w:gridSpan w:val="2"/>
            <w:noWrap w:val="0"/>
            <w:vAlign w:val="center"/>
          </w:tcPr>
          <w:p w14:paraId="33EB3B3D">
            <w:pPr>
              <w:numPr>
                <w:ins w:id="72" w:author="市经信委信息管理员" w:date="2014-11-26T11:09:00Z"/>
              </w:numPr>
              <w:rPr>
                <w:color w:val="000000"/>
                <w:sz w:val="24"/>
                <w:szCs w:val="24"/>
                <w:highlight w:val="none"/>
              </w:rPr>
            </w:pPr>
            <w:r>
              <w:rPr>
                <w:b/>
                <w:bCs/>
                <w:color w:val="000000"/>
                <w:sz w:val="20"/>
                <w:highlight w:val="none"/>
              </w:rPr>
              <w:t>附表</w:t>
            </w:r>
            <w:r>
              <w:rPr>
                <w:rFonts w:hint="eastAsia"/>
                <w:b/>
                <w:bCs/>
                <w:color w:val="000000"/>
                <w:sz w:val="20"/>
                <w:highlight w:val="none"/>
                <w:lang w:val="en-US" w:eastAsia="zh-CN"/>
              </w:rPr>
              <w:t>4</w:t>
            </w:r>
            <w:r>
              <w:rPr>
                <w:rFonts w:hint="eastAsia"/>
                <w:b/>
                <w:bCs/>
                <w:color w:val="000000"/>
                <w:sz w:val="20"/>
                <w:highlight w:val="none"/>
              </w:rPr>
              <w:t>-1</w:t>
            </w:r>
          </w:p>
        </w:tc>
        <w:tc>
          <w:tcPr>
            <w:tcW w:w="794" w:type="dxa"/>
            <w:noWrap w:val="0"/>
            <w:vAlign w:val="center"/>
          </w:tcPr>
          <w:p w14:paraId="60964C45">
            <w:pPr>
              <w:numPr>
                <w:ins w:id="73" w:author="市经信委信息管理员" w:date="2014-11-26T11:09:00Z"/>
              </w:numPr>
              <w:jc w:val="center"/>
              <w:rPr>
                <w:color w:val="000000"/>
                <w:sz w:val="24"/>
                <w:szCs w:val="24"/>
                <w:highlight w:val="none"/>
              </w:rPr>
            </w:pPr>
          </w:p>
        </w:tc>
        <w:tc>
          <w:tcPr>
            <w:tcW w:w="240" w:type="dxa"/>
            <w:gridSpan w:val="2"/>
            <w:noWrap w:val="0"/>
            <w:vAlign w:val="center"/>
          </w:tcPr>
          <w:p w14:paraId="09CA97F1">
            <w:pPr>
              <w:numPr>
                <w:ins w:id="74" w:author="市经信委信息管理员" w:date="2014-11-26T11:09:00Z"/>
              </w:numPr>
              <w:jc w:val="center"/>
              <w:rPr>
                <w:color w:val="000000"/>
                <w:sz w:val="24"/>
                <w:szCs w:val="24"/>
                <w:highlight w:val="none"/>
              </w:rPr>
            </w:pPr>
          </w:p>
        </w:tc>
        <w:tc>
          <w:tcPr>
            <w:tcW w:w="1025" w:type="dxa"/>
            <w:gridSpan w:val="2"/>
            <w:noWrap w:val="0"/>
            <w:vAlign w:val="center"/>
          </w:tcPr>
          <w:p w14:paraId="3ADA59E1">
            <w:pPr>
              <w:numPr>
                <w:ins w:id="75" w:author="市经信委信息管理员" w:date="2014-11-26T11:09:00Z"/>
              </w:numPr>
              <w:jc w:val="center"/>
              <w:rPr>
                <w:color w:val="000000"/>
                <w:sz w:val="24"/>
                <w:szCs w:val="24"/>
                <w:highlight w:val="none"/>
              </w:rPr>
            </w:pPr>
          </w:p>
        </w:tc>
        <w:tc>
          <w:tcPr>
            <w:tcW w:w="321" w:type="dxa"/>
            <w:gridSpan w:val="2"/>
            <w:noWrap w:val="0"/>
            <w:vAlign w:val="top"/>
          </w:tcPr>
          <w:p w14:paraId="6B5CB8AD">
            <w:pPr>
              <w:numPr>
                <w:ins w:id="76" w:author="市经信委信息管理员" w:date="2014-11-26T11:09:00Z"/>
              </w:numPr>
              <w:jc w:val="center"/>
              <w:rPr>
                <w:color w:val="000000"/>
                <w:sz w:val="24"/>
                <w:szCs w:val="24"/>
                <w:highlight w:val="none"/>
              </w:rPr>
            </w:pPr>
          </w:p>
        </w:tc>
        <w:tc>
          <w:tcPr>
            <w:tcW w:w="1039" w:type="dxa"/>
            <w:gridSpan w:val="3"/>
            <w:noWrap w:val="0"/>
            <w:vAlign w:val="top"/>
          </w:tcPr>
          <w:p w14:paraId="661000D4">
            <w:pPr>
              <w:numPr>
                <w:ins w:id="77" w:author="市经信委信息管理员" w:date="2014-11-26T11:09:00Z"/>
              </w:numPr>
              <w:jc w:val="center"/>
              <w:rPr>
                <w:color w:val="000000"/>
                <w:sz w:val="24"/>
                <w:szCs w:val="24"/>
                <w:highlight w:val="none"/>
              </w:rPr>
            </w:pPr>
          </w:p>
        </w:tc>
        <w:tc>
          <w:tcPr>
            <w:tcW w:w="860" w:type="dxa"/>
            <w:gridSpan w:val="2"/>
            <w:noWrap w:val="0"/>
            <w:vAlign w:val="top"/>
          </w:tcPr>
          <w:p w14:paraId="53217DD7">
            <w:pPr>
              <w:numPr>
                <w:ins w:id="78" w:author="市经信委信息管理员" w:date="2014-11-26T11:09:00Z"/>
              </w:numPr>
              <w:jc w:val="center"/>
              <w:rPr>
                <w:color w:val="000000"/>
                <w:sz w:val="24"/>
                <w:szCs w:val="24"/>
                <w:highlight w:val="none"/>
              </w:rPr>
            </w:pPr>
          </w:p>
        </w:tc>
        <w:tc>
          <w:tcPr>
            <w:tcW w:w="898" w:type="dxa"/>
            <w:gridSpan w:val="4"/>
            <w:noWrap w:val="0"/>
            <w:vAlign w:val="top"/>
          </w:tcPr>
          <w:p w14:paraId="4C1AFE7D">
            <w:pPr>
              <w:numPr>
                <w:ins w:id="79" w:author="市经信委信息管理员" w:date="2014-11-26T11:09:00Z"/>
              </w:numPr>
              <w:jc w:val="center"/>
              <w:rPr>
                <w:color w:val="000000"/>
                <w:sz w:val="24"/>
                <w:szCs w:val="24"/>
                <w:highlight w:val="none"/>
              </w:rPr>
            </w:pPr>
          </w:p>
        </w:tc>
        <w:tc>
          <w:tcPr>
            <w:tcW w:w="760" w:type="dxa"/>
            <w:noWrap w:val="0"/>
            <w:vAlign w:val="top"/>
          </w:tcPr>
          <w:p w14:paraId="6A5162C7">
            <w:pPr>
              <w:numPr>
                <w:ins w:id="80" w:author="市经信委信息管理员" w:date="2014-11-26T11:09:00Z"/>
              </w:numPr>
              <w:jc w:val="center"/>
              <w:rPr>
                <w:color w:val="000000"/>
                <w:sz w:val="24"/>
                <w:szCs w:val="24"/>
                <w:highlight w:val="none"/>
              </w:rPr>
            </w:pPr>
          </w:p>
        </w:tc>
        <w:tc>
          <w:tcPr>
            <w:tcW w:w="766" w:type="dxa"/>
            <w:noWrap w:val="0"/>
            <w:vAlign w:val="top"/>
          </w:tcPr>
          <w:p w14:paraId="7C22BE1E">
            <w:pPr>
              <w:numPr>
                <w:ins w:id="81" w:author="市经信委信息管理员" w:date="2014-11-26T11:09:00Z"/>
              </w:numPr>
              <w:jc w:val="center"/>
              <w:rPr>
                <w:color w:val="000000"/>
                <w:sz w:val="24"/>
                <w:szCs w:val="24"/>
                <w:highlight w:val="none"/>
              </w:rPr>
            </w:pPr>
          </w:p>
        </w:tc>
      </w:tr>
      <w:tr w14:paraId="6895B92C">
        <w:tblPrEx>
          <w:tblCellMar>
            <w:top w:w="0" w:type="dxa"/>
            <w:left w:w="108" w:type="dxa"/>
            <w:bottom w:w="0" w:type="dxa"/>
            <w:right w:w="108" w:type="dxa"/>
          </w:tblCellMar>
        </w:tblPrEx>
        <w:trPr>
          <w:trHeight w:val="540" w:hRule="atLeast"/>
          <w:jc w:val="center"/>
        </w:trPr>
        <w:tc>
          <w:tcPr>
            <w:tcW w:w="9014" w:type="dxa"/>
            <w:gridSpan w:val="20"/>
            <w:noWrap w:val="0"/>
            <w:vAlign w:val="center"/>
          </w:tcPr>
          <w:p w14:paraId="1274C41B">
            <w:pPr>
              <w:spacing w:line="500" w:lineRule="exact"/>
              <w:jc w:val="center"/>
              <w:rPr>
                <w:rFonts w:hint="eastAsia"/>
                <w:b/>
                <w:bCs/>
                <w:color w:val="000000"/>
                <w:sz w:val="36"/>
                <w:szCs w:val="36"/>
                <w:highlight w:val="none"/>
              </w:rPr>
            </w:pPr>
            <w:r>
              <w:rPr>
                <w:rFonts w:hint="eastAsia"/>
                <w:b/>
                <w:bCs/>
                <w:color w:val="000000"/>
                <w:sz w:val="36"/>
                <w:szCs w:val="36"/>
                <w:highlight w:val="none"/>
                <w:lang w:val="en-US" w:eastAsia="zh-CN"/>
              </w:rPr>
              <w:t>2024年</w:t>
            </w:r>
            <w:r>
              <w:rPr>
                <w:rFonts w:hint="eastAsia"/>
                <w:b/>
                <w:bCs/>
                <w:color w:val="000000"/>
                <w:sz w:val="36"/>
                <w:szCs w:val="36"/>
                <w:highlight w:val="none"/>
              </w:rPr>
              <w:t>淮安市工业强市发展</w:t>
            </w:r>
            <w:r>
              <w:rPr>
                <w:rFonts w:hint="eastAsia"/>
                <w:b/>
                <w:bCs/>
                <w:color w:val="000000"/>
                <w:sz w:val="36"/>
                <w:szCs w:val="36"/>
                <w:highlight w:val="none"/>
                <w:lang w:eastAsia="zh-CN"/>
              </w:rPr>
              <w:t>专项</w:t>
            </w:r>
            <w:r>
              <w:rPr>
                <w:rFonts w:hint="eastAsia"/>
                <w:b/>
                <w:bCs/>
                <w:color w:val="000000"/>
                <w:sz w:val="36"/>
                <w:szCs w:val="36"/>
                <w:highlight w:val="none"/>
              </w:rPr>
              <w:t>引导资金</w:t>
            </w:r>
          </w:p>
          <w:p w14:paraId="1CC4A24B">
            <w:pPr>
              <w:spacing w:line="500" w:lineRule="exact"/>
              <w:jc w:val="center"/>
              <w:rPr>
                <w:b/>
                <w:bCs/>
                <w:color w:val="000000"/>
                <w:sz w:val="20"/>
                <w:highlight w:val="none"/>
              </w:rPr>
            </w:pPr>
            <w:r>
              <w:rPr>
                <w:rFonts w:hint="eastAsia"/>
                <w:b/>
                <w:bCs/>
                <w:color w:val="000000"/>
                <w:sz w:val="36"/>
                <w:szCs w:val="36"/>
                <w:highlight w:val="none"/>
              </w:rPr>
              <w:t>新建项目</w:t>
            </w:r>
            <w:r>
              <w:rPr>
                <w:rFonts w:hint="eastAsia"/>
                <w:b/>
                <w:bCs/>
                <w:color w:val="000000"/>
                <w:sz w:val="36"/>
                <w:szCs w:val="36"/>
                <w:highlight w:val="none"/>
                <w:lang w:eastAsia="zh-CN"/>
              </w:rPr>
              <w:t>投入</w:t>
            </w:r>
            <w:r>
              <w:rPr>
                <w:rFonts w:hint="eastAsia"/>
                <w:b/>
                <w:bCs/>
                <w:color w:val="000000"/>
                <w:sz w:val="36"/>
                <w:szCs w:val="36"/>
                <w:highlight w:val="none"/>
              </w:rPr>
              <w:t>类资金申请表</w:t>
            </w:r>
          </w:p>
        </w:tc>
      </w:tr>
      <w:tr w14:paraId="5CB6F5B7">
        <w:tblPrEx>
          <w:tblCellMar>
            <w:top w:w="0" w:type="dxa"/>
            <w:left w:w="108" w:type="dxa"/>
            <w:bottom w:w="0" w:type="dxa"/>
            <w:right w:w="108" w:type="dxa"/>
          </w:tblCellMar>
        </w:tblPrEx>
        <w:trPr>
          <w:trHeight w:val="450" w:hRule="atLeast"/>
          <w:jc w:val="center"/>
        </w:trPr>
        <w:tc>
          <w:tcPr>
            <w:tcW w:w="3105" w:type="dxa"/>
            <w:gridSpan w:val="3"/>
            <w:tcBorders>
              <w:bottom w:val="single" w:color="auto" w:sz="4" w:space="0"/>
            </w:tcBorders>
            <w:noWrap w:val="0"/>
            <w:vAlign w:val="center"/>
          </w:tcPr>
          <w:p w14:paraId="630803BF">
            <w:pPr>
              <w:numPr>
                <w:ins w:id="82" w:author="市经信委信息管理员" w:date="2014-11-26T11:09:00Z"/>
              </w:numPr>
              <w:jc w:val="center"/>
              <w:rPr>
                <w:color w:val="000000"/>
                <w:sz w:val="20"/>
                <w:highlight w:val="none"/>
                <w:u w:val="single"/>
              </w:rPr>
            </w:pPr>
            <w:r>
              <w:rPr>
                <w:color w:val="000000"/>
                <w:sz w:val="20"/>
                <w:highlight w:val="none"/>
                <w:u w:val="single"/>
              </w:rPr>
              <w:t xml:space="preserve">           县（</w:t>
            </w:r>
            <w:r>
              <w:rPr>
                <w:color w:val="000000"/>
                <w:sz w:val="20"/>
                <w:highlight w:val="none"/>
              </w:rPr>
              <w:t>区）</w:t>
            </w:r>
          </w:p>
        </w:tc>
        <w:tc>
          <w:tcPr>
            <w:tcW w:w="240" w:type="dxa"/>
            <w:gridSpan w:val="2"/>
            <w:tcBorders>
              <w:bottom w:val="single" w:color="auto" w:sz="4" w:space="0"/>
            </w:tcBorders>
            <w:noWrap w:val="0"/>
            <w:vAlign w:val="center"/>
          </w:tcPr>
          <w:p w14:paraId="23F78AAA">
            <w:pPr>
              <w:numPr>
                <w:ins w:id="83" w:author="市经信委信息管理员" w:date="2014-11-26T11:09:00Z"/>
              </w:numPr>
              <w:jc w:val="center"/>
              <w:rPr>
                <w:color w:val="000000"/>
                <w:sz w:val="20"/>
                <w:highlight w:val="none"/>
              </w:rPr>
            </w:pPr>
          </w:p>
        </w:tc>
        <w:tc>
          <w:tcPr>
            <w:tcW w:w="1025" w:type="dxa"/>
            <w:gridSpan w:val="2"/>
            <w:tcBorders>
              <w:bottom w:val="single" w:color="auto" w:sz="4" w:space="0"/>
            </w:tcBorders>
            <w:noWrap w:val="0"/>
            <w:vAlign w:val="center"/>
          </w:tcPr>
          <w:p w14:paraId="0FAB4DE7">
            <w:pPr>
              <w:numPr>
                <w:ins w:id="84" w:author="市经信委信息管理员" w:date="2014-11-26T11:09:00Z"/>
              </w:numPr>
              <w:jc w:val="center"/>
              <w:rPr>
                <w:color w:val="000000"/>
                <w:sz w:val="20"/>
                <w:highlight w:val="none"/>
              </w:rPr>
            </w:pPr>
          </w:p>
        </w:tc>
        <w:tc>
          <w:tcPr>
            <w:tcW w:w="321" w:type="dxa"/>
            <w:gridSpan w:val="2"/>
            <w:tcBorders>
              <w:bottom w:val="single" w:color="auto" w:sz="4" w:space="0"/>
            </w:tcBorders>
            <w:noWrap w:val="0"/>
            <w:vAlign w:val="center"/>
          </w:tcPr>
          <w:p w14:paraId="4E1A7B4F">
            <w:pPr>
              <w:numPr>
                <w:ins w:id="85" w:author="市经信委信息管理员" w:date="2014-11-26T11:09:00Z"/>
              </w:numPr>
              <w:jc w:val="center"/>
              <w:rPr>
                <w:color w:val="000000"/>
                <w:sz w:val="20"/>
                <w:highlight w:val="none"/>
              </w:rPr>
            </w:pPr>
          </w:p>
        </w:tc>
        <w:tc>
          <w:tcPr>
            <w:tcW w:w="1039" w:type="dxa"/>
            <w:gridSpan w:val="3"/>
            <w:tcBorders>
              <w:bottom w:val="single" w:color="auto" w:sz="4" w:space="0"/>
            </w:tcBorders>
            <w:noWrap w:val="0"/>
            <w:vAlign w:val="center"/>
          </w:tcPr>
          <w:p w14:paraId="68C7E7D8">
            <w:pPr>
              <w:numPr>
                <w:ins w:id="86" w:author="市经信委信息管理员" w:date="2014-11-26T11:09:00Z"/>
              </w:numPr>
              <w:jc w:val="center"/>
              <w:rPr>
                <w:color w:val="000000"/>
                <w:sz w:val="20"/>
                <w:highlight w:val="none"/>
              </w:rPr>
            </w:pPr>
          </w:p>
        </w:tc>
        <w:tc>
          <w:tcPr>
            <w:tcW w:w="944" w:type="dxa"/>
            <w:gridSpan w:val="4"/>
            <w:tcBorders>
              <w:bottom w:val="single" w:color="auto" w:sz="4" w:space="0"/>
            </w:tcBorders>
            <w:noWrap w:val="0"/>
            <w:vAlign w:val="center"/>
          </w:tcPr>
          <w:p w14:paraId="3C38DD93">
            <w:pPr>
              <w:numPr>
                <w:ins w:id="87" w:author="市经信委信息管理员" w:date="2014-11-26T11:09:00Z"/>
              </w:numPr>
              <w:jc w:val="center"/>
              <w:rPr>
                <w:color w:val="000000"/>
                <w:sz w:val="20"/>
                <w:highlight w:val="none"/>
              </w:rPr>
            </w:pPr>
          </w:p>
        </w:tc>
        <w:tc>
          <w:tcPr>
            <w:tcW w:w="2340" w:type="dxa"/>
            <w:gridSpan w:val="4"/>
            <w:tcBorders>
              <w:bottom w:val="single" w:color="auto" w:sz="4" w:space="0"/>
            </w:tcBorders>
            <w:noWrap w:val="0"/>
            <w:vAlign w:val="center"/>
          </w:tcPr>
          <w:p w14:paraId="66A2182F">
            <w:pPr>
              <w:numPr>
                <w:ins w:id="88" w:author="市经信委信息管理员" w:date="2014-11-26T11:09:00Z"/>
              </w:numPr>
              <w:jc w:val="center"/>
              <w:rPr>
                <w:color w:val="000000"/>
                <w:sz w:val="20"/>
                <w:highlight w:val="none"/>
              </w:rPr>
            </w:pPr>
            <w:r>
              <w:rPr>
                <w:color w:val="000000"/>
                <w:sz w:val="20"/>
                <w:highlight w:val="none"/>
              </w:rPr>
              <w:t>单位：万元、%</w:t>
            </w:r>
          </w:p>
        </w:tc>
      </w:tr>
      <w:tr w14:paraId="47EC2D03">
        <w:tblPrEx>
          <w:tblCellMar>
            <w:top w:w="0" w:type="dxa"/>
            <w:left w:w="108" w:type="dxa"/>
            <w:bottom w:w="0" w:type="dxa"/>
            <w:right w:w="108" w:type="dxa"/>
          </w:tblCellMar>
        </w:tblPrEx>
        <w:trPr>
          <w:trHeight w:val="725" w:hRule="atLeast"/>
          <w:jc w:val="center"/>
        </w:trPr>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2F75F5E7">
            <w:pPr>
              <w:numPr>
                <w:ins w:id="89" w:author="市经信委信息管理员" w:date="2014-11-26T11:09:00Z"/>
              </w:numPr>
              <w:jc w:val="center"/>
              <w:rPr>
                <w:color w:val="000000"/>
                <w:sz w:val="20"/>
                <w:highlight w:val="none"/>
              </w:rPr>
            </w:pPr>
            <w:r>
              <w:rPr>
                <w:rFonts w:hint="eastAsia"/>
                <w:color w:val="000000"/>
                <w:sz w:val="20"/>
                <w:highlight w:val="none"/>
              </w:rPr>
              <w:t>申报单位</w:t>
            </w:r>
            <w:r>
              <w:rPr>
                <w:color w:val="000000"/>
                <w:sz w:val="20"/>
                <w:highlight w:val="none"/>
              </w:rPr>
              <w:t>（盖章）</w:t>
            </w:r>
          </w:p>
        </w:tc>
        <w:tc>
          <w:tcPr>
            <w:tcW w:w="6703" w:type="dxa"/>
            <w:gridSpan w:val="18"/>
            <w:tcBorders>
              <w:top w:val="single" w:color="auto" w:sz="4" w:space="0"/>
              <w:left w:val="single" w:color="auto" w:sz="4" w:space="0"/>
              <w:bottom w:val="single" w:color="auto" w:sz="4" w:space="0"/>
              <w:right w:val="single" w:color="auto" w:sz="4" w:space="0"/>
            </w:tcBorders>
            <w:noWrap w:val="0"/>
            <w:vAlign w:val="center"/>
          </w:tcPr>
          <w:p w14:paraId="56D7E61C">
            <w:pPr>
              <w:numPr>
                <w:ins w:id="90" w:author="市经信委信息管理员" w:date="2014-11-26T11:09:00Z"/>
              </w:numPr>
              <w:jc w:val="center"/>
              <w:rPr>
                <w:rFonts w:hint="eastAsia"/>
                <w:color w:val="000000"/>
                <w:sz w:val="20"/>
                <w:highlight w:val="none"/>
              </w:rPr>
            </w:pPr>
          </w:p>
        </w:tc>
      </w:tr>
      <w:tr w14:paraId="134408B3">
        <w:tblPrEx>
          <w:tblCellMar>
            <w:top w:w="0" w:type="dxa"/>
            <w:left w:w="108" w:type="dxa"/>
            <w:bottom w:w="0" w:type="dxa"/>
            <w:right w:w="108" w:type="dxa"/>
          </w:tblCellMar>
        </w:tblPrEx>
        <w:trPr>
          <w:trHeight w:val="522" w:hRule="atLeast"/>
          <w:jc w:val="center"/>
        </w:trPr>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41657E13">
            <w:pPr>
              <w:numPr>
                <w:ins w:id="91" w:author="市经信委信息管理员" w:date="2014-11-26T11:09:00Z"/>
              </w:numPr>
              <w:jc w:val="center"/>
              <w:rPr>
                <w:rFonts w:hint="eastAsia"/>
                <w:color w:val="000000"/>
                <w:sz w:val="20"/>
                <w:highlight w:val="none"/>
              </w:rPr>
            </w:pPr>
            <w:r>
              <w:rPr>
                <w:rFonts w:hint="eastAsia"/>
                <w:color w:val="000000"/>
                <w:sz w:val="20"/>
                <w:highlight w:val="none"/>
              </w:rPr>
              <w:t>企业名称</w:t>
            </w:r>
          </w:p>
        </w:tc>
        <w:tc>
          <w:tcPr>
            <w:tcW w:w="6703" w:type="dxa"/>
            <w:gridSpan w:val="18"/>
            <w:tcBorders>
              <w:top w:val="single" w:color="auto" w:sz="4" w:space="0"/>
              <w:left w:val="single" w:color="auto" w:sz="4" w:space="0"/>
              <w:bottom w:val="single" w:color="auto" w:sz="4" w:space="0"/>
              <w:right w:val="single" w:color="auto" w:sz="4" w:space="0"/>
            </w:tcBorders>
            <w:noWrap w:val="0"/>
            <w:vAlign w:val="center"/>
          </w:tcPr>
          <w:p w14:paraId="08EBED92">
            <w:pPr>
              <w:numPr>
                <w:ins w:id="92" w:author="市经信委信息管理员" w:date="2014-11-26T11:09:00Z"/>
              </w:numPr>
              <w:jc w:val="center"/>
              <w:rPr>
                <w:color w:val="000000"/>
                <w:sz w:val="20"/>
                <w:highlight w:val="none"/>
              </w:rPr>
            </w:pPr>
          </w:p>
        </w:tc>
      </w:tr>
      <w:tr w14:paraId="0CAC79E9">
        <w:tblPrEx>
          <w:tblCellMar>
            <w:top w:w="0" w:type="dxa"/>
            <w:left w:w="108" w:type="dxa"/>
            <w:bottom w:w="0" w:type="dxa"/>
            <w:right w:w="108" w:type="dxa"/>
          </w:tblCellMar>
        </w:tblPrEx>
        <w:trPr>
          <w:trHeight w:val="90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2B41DEF6">
            <w:pPr>
              <w:numPr>
                <w:ins w:id="93" w:author="市经信委信息管理员" w:date="2014-11-26T11:09:00Z"/>
              </w:numPr>
              <w:jc w:val="center"/>
              <w:rPr>
                <w:color w:val="000000"/>
                <w:sz w:val="20"/>
                <w:highlight w:val="none"/>
              </w:rPr>
            </w:pPr>
            <w:r>
              <w:rPr>
                <w:color w:val="000000"/>
                <w:sz w:val="20"/>
                <w:highlight w:val="none"/>
              </w:rPr>
              <w:t>法人代表</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30E5420">
            <w:pPr>
              <w:numPr>
                <w:ins w:id="94" w:author="市经信委信息管理员" w:date="2014-11-26T11:09:00Z"/>
              </w:numPr>
              <w:jc w:val="center"/>
              <w:rPr>
                <w:color w:val="000000"/>
                <w:sz w:val="20"/>
                <w:highlight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248AF2C8">
            <w:pPr>
              <w:numPr>
                <w:ins w:id="95" w:author="市经信委信息管理员" w:date="2014-11-26T11:09:00Z"/>
              </w:numPr>
              <w:jc w:val="center"/>
              <w:rPr>
                <w:color w:val="000000"/>
                <w:sz w:val="20"/>
                <w:highlight w:val="none"/>
              </w:rPr>
            </w:pPr>
            <w:r>
              <w:rPr>
                <w:color w:val="000000"/>
                <w:sz w:val="20"/>
                <w:highlight w:val="none"/>
              </w:rPr>
              <w:t>联系</w:t>
            </w:r>
          </w:p>
          <w:p w14:paraId="11A4657A">
            <w:pPr>
              <w:numPr>
                <w:ins w:id="96" w:author="市经信委信息管理员" w:date="2014-11-26T11:09:00Z"/>
              </w:numPr>
              <w:jc w:val="center"/>
              <w:rPr>
                <w:color w:val="000000"/>
                <w:sz w:val="20"/>
                <w:highlight w:val="none"/>
              </w:rPr>
            </w:pPr>
            <w:r>
              <w:rPr>
                <w:color w:val="000000"/>
                <w:sz w:val="20"/>
                <w:highlight w:val="none"/>
              </w:rPr>
              <w:t>电话</w:t>
            </w:r>
          </w:p>
        </w:tc>
        <w:tc>
          <w:tcPr>
            <w:tcW w:w="1474" w:type="dxa"/>
            <w:gridSpan w:val="4"/>
            <w:tcBorders>
              <w:top w:val="single" w:color="auto" w:sz="4" w:space="0"/>
              <w:left w:val="single" w:color="auto" w:sz="4" w:space="0"/>
              <w:bottom w:val="single" w:color="auto" w:sz="4" w:space="0"/>
              <w:right w:val="single" w:color="auto" w:sz="4" w:space="0"/>
            </w:tcBorders>
            <w:noWrap w:val="0"/>
            <w:vAlign w:val="center"/>
          </w:tcPr>
          <w:p w14:paraId="242937B6">
            <w:pPr>
              <w:numPr>
                <w:ins w:id="97" w:author="市经信委信息管理员" w:date="2014-11-26T11:09:00Z"/>
              </w:numPr>
              <w:jc w:val="center"/>
              <w:rPr>
                <w:color w:val="000000"/>
                <w:sz w:val="20"/>
                <w:highlight w:val="none"/>
              </w:rPr>
            </w:pPr>
          </w:p>
        </w:tc>
        <w:tc>
          <w:tcPr>
            <w:tcW w:w="951" w:type="dxa"/>
            <w:gridSpan w:val="3"/>
            <w:tcBorders>
              <w:top w:val="single" w:color="auto" w:sz="4" w:space="0"/>
              <w:left w:val="single" w:color="auto" w:sz="4" w:space="0"/>
              <w:bottom w:val="single" w:color="auto" w:sz="4" w:space="0"/>
              <w:right w:val="single" w:color="auto" w:sz="4" w:space="0"/>
            </w:tcBorders>
            <w:noWrap w:val="0"/>
            <w:vAlign w:val="center"/>
          </w:tcPr>
          <w:p w14:paraId="714CA544">
            <w:pPr>
              <w:numPr>
                <w:ins w:id="98" w:author="市经信委信息管理员" w:date="2014-11-26T11:09:00Z"/>
              </w:numPr>
              <w:jc w:val="center"/>
              <w:rPr>
                <w:color w:val="000000"/>
                <w:sz w:val="20"/>
                <w:highlight w:val="none"/>
              </w:rPr>
            </w:pPr>
            <w:r>
              <w:rPr>
                <w:color w:val="000000"/>
                <w:sz w:val="20"/>
                <w:highlight w:val="none"/>
              </w:rPr>
              <w:t>项目联系人</w:t>
            </w:r>
          </w:p>
        </w:tc>
        <w:tc>
          <w:tcPr>
            <w:tcW w:w="1032" w:type="dxa"/>
            <w:gridSpan w:val="4"/>
            <w:tcBorders>
              <w:top w:val="single" w:color="auto" w:sz="4" w:space="0"/>
              <w:left w:val="single" w:color="auto" w:sz="4" w:space="0"/>
              <w:bottom w:val="single" w:color="auto" w:sz="4" w:space="0"/>
              <w:right w:val="single" w:color="auto" w:sz="4" w:space="0"/>
            </w:tcBorders>
            <w:noWrap w:val="0"/>
            <w:vAlign w:val="center"/>
          </w:tcPr>
          <w:p w14:paraId="038CF794">
            <w:pPr>
              <w:numPr>
                <w:ins w:id="99" w:author="市经信委信息管理员" w:date="2014-11-26T11:09:00Z"/>
              </w:numPr>
              <w:jc w:val="center"/>
              <w:rPr>
                <w:color w:val="000000"/>
                <w:sz w:val="20"/>
                <w:highlight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2CAD3C1B">
            <w:pPr>
              <w:numPr>
                <w:ins w:id="100" w:author="市经信委信息管理员" w:date="2014-11-26T11:09:00Z"/>
              </w:numPr>
              <w:jc w:val="center"/>
              <w:rPr>
                <w:color w:val="000000"/>
                <w:sz w:val="20"/>
                <w:highlight w:val="none"/>
              </w:rPr>
            </w:pPr>
            <w:r>
              <w:rPr>
                <w:color w:val="000000"/>
                <w:sz w:val="20"/>
                <w:highlight w:val="none"/>
              </w:rPr>
              <w:t>联系</w:t>
            </w:r>
          </w:p>
          <w:p w14:paraId="1835847C">
            <w:pPr>
              <w:numPr>
                <w:ins w:id="101" w:author="市经信委信息管理员" w:date="2014-11-26T11:09:00Z"/>
              </w:numPr>
              <w:jc w:val="center"/>
              <w:rPr>
                <w:color w:val="000000"/>
                <w:sz w:val="20"/>
                <w:highlight w:val="none"/>
              </w:rPr>
            </w:pPr>
            <w:r>
              <w:rPr>
                <w:color w:val="000000"/>
                <w:sz w:val="20"/>
                <w:highlight w:val="none"/>
              </w:rPr>
              <w:t>电话</w:t>
            </w:r>
          </w:p>
        </w:tc>
        <w:tc>
          <w:tcPr>
            <w:tcW w:w="1546" w:type="dxa"/>
            <w:gridSpan w:val="3"/>
            <w:tcBorders>
              <w:top w:val="single" w:color="auto" w:sz="4" w:space="0"/>
              <w:left w:val="single" w:color="auto" w:sz="4" w:space="0"/>
              <w:bottom w:val="single" w:color="auto" w:sz="4" w:space="0"/>
              <w:right w:val="single" w:color="auto" w:sz="4" w:space="0"/>
            </w:tcBorders>
            <w:noWrap w:val="0"/>
            <w:vAlign w:val="center"/>
          </w:tcPr>
          <w:p w14:paraId="63109577">
            <w:pPr>
              <w:numPr>
                <w:ins w:id="102" w:author="市经信委信息管理员" w:date="2014-11-26T11:09:00Z"/>
              </w:numPr>
              <w:jc w:val="center"/>
              <w:rPr>
                <w:color w:val="000000"/>
                <w:sz w:val="20"/>
                <w:highlight w:val="none"/>
              </w:rPr>
            </w:pPr>
          </w:p>
        </w:tc>
      </w:tr>
      <w:tr w14:paraId="72727A5A">
        <w:tblPrEx>
          <w:tblCellMar>
            <w:top w:w="0" w:type="dxa"/>
            <w:left w:w="108" w:type="dxa"/>
            <w:bottom w:w="0" w:type="dxa"/>
            <w:right w:w="108" w:type="dxa"/>
          </w:tblCellMar>
        </w:tblPrEx>
        <w:trPr>
          <w:trHeight w:val="607"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14:paraId="5129FEB7">
            <w:pPr>
              <w:numPr>
                <w:ins w:id="103" w:author="市经信委信息管理员" w:date="2014-11-26T11:09:00Z"/>
              </w:numPr>
              <w:jc w:val="center"/>
              <w:rPr>
                <w:color w:val="000000"/>
                <w:sz w:val="20"/>
                <w:highlight w:val="none"/>
              </w:rPr>
            </w:pPr>
            <w:r>
              <w:rPr>
                <w:color w:val="000000"/>
                <w:sz w:val="20"/>
                <w:highlight w:val="none"/>
              </w:rPr>
              <w:t>申报项目基本情况</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9B05816">
            <w:pPr>
              <w:numPr>
                <w:ins w:id="104" w:author="市经信委信息管理员" w:date="2014-11-26T11:09:00Z"/>
              </w:numPr>
              <w:jc w:val="center"/>
              <w:rPr>
                <w:color w:val="000000"/>
                <w:sz w:val="20"/>
                <w:highlight w:val="none"/>
              </w:rPr>
            </w:pPr>
            <w:r>
              <w:rPr>
                <w:color w:val="000000"/>
                <w:sz w:val="20"/>
                <w:highlight w:val="none"/>
              </w:rPr>
              <w:t>项目名称</w:t>
            </w:r>
          </w:p>
        </w:tc>
        <w:tc>
          <w:tcPr>
            <w:tcW w:w="6703" w:type="dxa"/>
            <w:gridSpan w:val="18"/>
            <w:tcBorders>
              <w:top w:val="single" w:color="auto" w:sz="4" w:space="0"/>
              <w:left w:val="single" w:color="auto" w:sz="4" w:space="0"/>
              <w:bottom w:val="single" w:color="auto" w:sz="4" w:space="0"/>
              <w:right w:val="single" w:color="auto" w:sz="4" w:space="0"/>
            </w:tcBorders>
            <w:noWrap w:val="0"/>
            <w:vAlign w:val="center"/>
          </w:tcPr>
          <w:p w14:paraId="7DF75E1A">
            <w:pPr>
              <w:numPr>
                <w:ins w:id="105" w:author="市经信委信息管理员" w:date="2014-11-26T11:09:00Z"/>
              </w:numPr>
              <w:jc w:val="center"/>
              <w:rPr>
                <w:color w:val="000000"/>
                <w:sz w:val="20"/>
                <w:highlight w:val="none"/>
              </w:rPr>
            </w:pPr>
          </w:p>
        </w:tc>
      </w:tr>
      <w:tr w14:paraId="15815C2C">
        <w:tblPrEx>
          <w:tblCellMar>
            <w:top w:w="0" w:type="dxa"/>
            <w:left w:w="108" w:type="dxa"/>
            <w:bottom w:w="0" w:type="dxa"/>
            <w:right w:w="108" w:type="dxa"/>
          </w:tblCellMar>
        </w:tblPrEx>
        <w:trPr>
          <w:trHeight w:val="419"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29B40E4C">
            <w:pPr>
              <w:numPr>
                <w:ins w:id="106" w:author="市经信委信息管理员" w:date="2014-11-26T11:09:00Z"/>
              </w:numPr>
              <w:jc w:val="center"/>
              <w:rPr>
                <w:color w:val="000000"/>
                <w:sz w:val="20"/>
                <w:highlight w:val="none"/>
              </w:rPr>
            </w:pPr>
          </w:p>
        </w:tc>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14:paraId="66B50887">
            <w:pPr>
              <w:numPr>
                <w:ins w:id="107" w:author="市经信委信息管理员" w:date="2014-11-26T11:09:00Z"/>
              </w:numPr>
              <w:jc w:val="center"/>
              <w:rPr>
                <w:color w:val="000000"/>
                <w:sz w:val="20"/>
                <w:highlight w:val="none"/>
              </w:rPr>
            </w:pPr>
            <w:r>
              <w:rPr>
                <w:color w:val="000000"/>
                <w:sz w:val="20"/>
                <w:highlight w:val="none"/>
              </w:rPr>
              <w:t>项目主要内容</w:t>
            </w:r>
          </w:p>
        </w:tc>
        <w:tc>
          <w:tcPr>
            <w:tcW w:w="6703" w:type="dxa"/>
            <w:gridSpan w:val="18"/>
            <w:vMerge w:val="restart"/>
            <w:tcBorders>
              <w:top w:val="single" w:color="auto" w:sz="4" w:space="0"/>
              <w:left w:val="single" w:color="auto" w:sz="4" w:space="0"/>
              <w:bottom w:val="single" w:color="auto" w:sz="4" w:space="0"/>
              <w:right w:val="single" w:color="auto" w:sz="4" w:space="0"/>
            </w:tcBorders>
            <w:noWrap w:val="0"/>
            <w:vAlign w:val="center"/>
          </w:tcPr>
          <w:p w14:paraId="7AAED4BE">
            <w:pPr>
              <w:numPr>
                <w:ins w:id="108" w:author="市经信委信息管理员" w:date="2014-11-26T11:09:00Z"/>
              </w:numPr>
              <w:rPr>
                <w:color w:val="000000"/>
                <w:sz w:val="24"/>
                <w:szCs w:val="24"/>
                <w:highlight w:val="none"/>
              </w:rPr>
            </w:pPr>
          </w:p>
        </w:tc>
      </w:tr>
      <w:tr w14:paraId="503E18DB">
        <w:tblPrEx>
          <w:tblCellMar>
            <w:top w:w="0" w:type="dxa"/>
            <w:left w:w="108" w:type="dxa"/>
            <w:bottom w:w="0" w:type="dxa"/>
            <w:right w:w="108" w:type="dxa"/>
          </w:tblCellMar>
        </w:tblPrEx>
        <w:trPr>
          <w:trHeight w:val="382"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3C3F5741">
            <w:pPr>
              <w:numPr>
                <w:ins w:id="109" w:author="市经信委信息管理员" w:date="2014-11-26T11:09:00Z"/>
              </w:numPr>
              <w:jc w:val="center"/>
              <w:rPr>
                <w:color w:val="000000"/>
                <w:sz w:val="20"/>
                <w:highlight w:val="none"/>
              </w:rPr>
            </w:pPr>
          </w:p>
        </w:tc>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14:paraId="5AB83F96">
            <w:pPr>
              <w:numPr>
                <w:ins w:id="110" w:author="市经信委信息管理员" w:date="2014-11-26T11:09:00Z"/>
              </w:numPr>
              <w:jc w:val="center"/>
              <w:rPr>
                <w:color w:val="000000"/>
                <w:sz w:val="20"/>
                <w:highlight w:val="none"/>
              </w:rPr>
            </w:pPr>
          </w:p>
        </w:tc>
        <w:tc>
          <w:tcPr>
            <w:tcW w:w="6703" w:type="dxa"/>
            <w:gridSpan w:val="18"/>
            <w:vMerge w:val="continue"/>
            <w:tcBorders>
              <w:top w:val="single" w:color="auto" w:sz="4" w:space="0"/>
              <w:left w:val="single" w:color="auto" w:sz="4" w:space="0"/>
              <w:bottom w:val="single" w:color="auto" w:sz="4" w:space="0"/>
              <w:right w:val="single" w:color="auto" w:sz="4" w:space="0"/>
            </w:tcBorders>
            <w:noWrap w:val="0"/>
            <w:vAlign w:val="center"/>
          </w:tcPr>
          <w:p w14:paraId="6EA859F3">
            <w:pPr>
              <w:numPr>
                <w:ins w:id="111" w:author="市经信委信息管理员" w:date="2014-11-26T11:09:00Z"/>
              </w:numPr>
              <w:jc w:val="center"/>
              <w:rPr>
                <w:color w:val="000000"/>
                <w:sz w:val="24"/>
                <w:szCs w:val="24"/>
                <w:highlight w:val="none"/>
              </w:rPr>
            </w:pPr>
          </w:p>
        </w:tc>
      </w:tr>
      <w:tr w14:paraId="1BE7B0F6">
        <w:tblPrEx>
          <w:tblCellMar>
            <w:top w:w="0" w:type="dxa"/>
            <w:left w:w="108" w:type="dxa"/>
            <w:bottom w:w="0" w:type="dxa"/>
            <w:right w:w="108" w:type="dxa"/>
          </w:tblCellMar>
        </w:tblPrEx>
        <w:trPr>
          <w:trHeight w:val="917"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2911554C">
            <w:pPr>
              <w:numPr>
                <w:ins w:id="112" w:author="市经信委信息管理员" w:date="2014-11-26T11:09:00Z"/>
              </w:numPr>
              <w:jc w:val="center"/>
              <w:rPr>
                <w:color w:val="000000"/>
                <w:sz w:val="20"/>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D289783">
            <w:pPr>
              <w:numPr>
                <w:ins w:id="113" w:author="市经信委信息管理员" w:date="2014-11-26T11:09:00Z"/>
              </w:numPr>
              <w:jc w:val="center"/>
              <w:rPr>
                <w:color w:val="000000"/>
                <w:sz w:val="20"/>
                <w:highlight w:val="none"/>
              </w:rPr>
            </w:pPr>
            <w:r>
              <w:rPr>
                <w:color w:val="000000"/>
                <w:sz w:val="20"/>
                <w:highlight w:val="none"/>
              </w:rPr>
              <w:t>备案</w:t>
            </w:r>
            <w:r>
              <w:rPr>
                <w:rFonts w:hint="eastAsia"/>
                <w:color w:val="000000"/>
                <w:sz w:val="20"/>
                <w:highlight w:val="none"/>
              </w:rPr>
              <w:t>（核准）</w:t>
            </w:r>
            <w:r>
              <w:rPr>
                <w:color w:val="000000"/>
                <w:sz w:val="20"/>
                <w:highlight w:val="none"/>
              </w:rPr>
              <w:t>单位</w:t>
            </w:r>
          </w:p>
        </w:tc>
        <w:tc>
          <w:tcPr>
            <w:tcW w:w="1645" w:type="dxa"/>
            <w:gridSpan w:val="4"/>
            <w:tcBorders>
              <w:top w:val="single" w:color="auto" w:sz="4" w:space="0"/>
              <w:left w:val="single" w:color="auto" w:sz="4" w:space="0"/>
              <w:bottom w:val="single" w:color="auto" w:sz="4" w:space="0"/>
              <w:right w:val="single" w:color="auto" w:sz="4" w:space="0"/>
            </w:tcBorders>
            <w:noWrap w:val="0"/>
            <w:vAlign w:val="center"/>
          </w:tcPr>
          <w:p w14:paraId="7B6491D8">
            <w:pPr>
              <w:numPr>
                <w:ins w:id="114" w:author="市经信委信息管理员" w:date="2014-11-26T11:09:00Z"/>
              </w:numPr>
              <w:jc w:val="center"/>
              <w:rPr>
                <w:color w:val="000000"/>
                <w:sz w:val="20"/>
                <w:highlight w:val="none"/>
              </w:rPr>
            </w:pPr>
          </w:p>
        </w:tc>
        <w:tc>
          <w:tcPr>
            <w:tcW w:w="1774" w:type="dxa"/>
            <w:gridSpan w:val="6"/>
            <w:tcBorders>
              <w:top w:val="single" w:color="auto" w:sz="4" w:space="0"/>
              <w:left w:val="single" w:color="auto" w:sz="4" w:space="0"/>
              <w:bottom w:val="single" w:color="auto" w:sz="4" w:space="0"/>
              <w:right w:val="single" w:color="auto" w:sz="4" w:space="0"/>
            </w:tcBorders>
            <w:noWrap w:val="0"/>
            <w:vAlign w:val="center"/>
          </w:tcPr>
          <w:p w14:paraId="22CF11B7">
            <w:pPr>
              <w:numPr>
                <w:ins w:id="115" w:author="市经信委信息管理员" w:date="2014-11-26T11:09:00Z"/>
              </w:numPr>
              <w:jc w:val="center"/>
              <w:rPr>
                <w:color w:val="000000"/>
                <w:sz w:val="20"/>
                <w:highlight w:val="none"/>
              </w:rPr>
            </w:pPr>
            <w:r>
              <w:rPr>
                <w:color w:val="000000"/>
                <w:sz w:val="20"/>
                <w:highlight w:val="none"/>
              </w:rPr>
              <w:t>备案</w:t>
            </w:r>
            <w:r>
              <w:rPr>
                <w:rFonts w:hint="eastAsia"/>
                <w:color w:val="000000"/>
                <w:sz w:val="20"/>
                <w:highlight w:val="none"/>
              </w:rPr>
              <w:t>（核准）</w:t>
            </w:r>
            <w:r>
              <w:rPr>
                <w:color w:val="000000"/>
                <w:sz w:val="20"/>
                <w:highlight w:val="none"/>
              </w:rPr>
              <w:t>文号</w:t>
            </w:r>
          </w:p>
        </w:tc>
        <w:tc>
          <w:tcPr>
            <w:tcW w:w="3284" w:type="dxa"/>
            <w:gridSpan w:val="8"/>
            <w:tcBorders>
              <w:top w:val="single" w:color="auto" w:sz="4" w:space="0"/>
              <w:left w:val="single" w:color="auto" w:sz="4" w:space="0"/>
              <w:bottom w:val="single" w:color="auto" w:sz="4" w:space="0"/>
              <w:right w:val="single" w:color="auto" w:sz="4" w:space="0"/>
            </w:tcBorders>
            <w:noWrap w:val="0"/>
            <w:vAlign w:val="center"/>
          </w:tcPr>
          <w:p w14:paraId="5F82A2F5">
            <w:pPr>
              <w:numPr>
                <w:ins w:id="116" w:author="市经信委信息管理员" w:date="2014-11-26T11:09:00Z"/>
              </w:numPr>
              <w:jc w:val="center"/>
              <w:rPr>
                <w:color w:val="000000"/>
                <w:sz w:val="20"/>
                <w:highlight w:val="none"/>
              </w:rPr>
            </w:pPr>
          </w:p>
        </w:tc>
      </w:tr>
      <w:tr w14:paraId="4E8B590F">
        <w:tblPrEx>
          <w:tblCellMar>
            <w:top w:w="0" w:type="dxa"/>
            <w:left w:w="108" w:type="dxa"/>
            <w:bottom w:w="0" w:type="dxa"/>
            <w:right w:w="108" w:type="dxa"/>
          </w:tblCellMar>
        </w:tblPrEx>
        <w:trPr>
          <w:trHeight w:val="872"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0E53FC4D">
            <w:pPr>
              <w:numPr>
                <w:ins w:id="117" w:author="市经信委信息管理员" w:date="2014-11-26T11:09:00Z"/>
              </w:numPr>
              <w:jc w:val="center"/>
              <w:rPr>
                <w:color w:val="000000"/>
                <w:sz w:val="20"/>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B54961C">
            <w:pPr>
              <w:numPr>
                <w:ins w:id="118" w:author="市经信委信息管理员" w:date="2014-11-26T11:09:00Z"/>
              </w:numPr>
              <w:jc w:val="center"/>
              <w:rPr>
                <w:color w:val="000000"/>
                <w:sz w:val="20"/>
                <w:highlight w:val="none"/>
              </w:rPr>
            </w:pPr>
            <w:r>
              <w:rPr>
                <w:rFonts w:hint="eastAsia"/>
                <w:color w:val="000000"/>
                <w:sz w:val="20"/>
                <w:highlight w:val="none"/>
              </w:rPr>
              <w:t>备案</w:t>
            </w:r>
            <w:r>
              <w:rPr>
                <w:color w:val="000000"/>
                <w:sz w:val="20"/>
                <w:highlight w:val="none"/>
              </w:rPr>
              <w:t>总投资</w:t>
            </w:r>
          </w:p>
        </w:tc>
        <w:tc>
          <w:tcPr>
            <w:tcW w:w="1645" w:type="dxa"/>
            <w:gridSpan w:val="4"/>
            <w:tcBorders>
              <w:top w:val="single" w:color="auto" w:sz="4" w:space="0"/>
              <w:left w:val="single" w:color="auto" w:sz="4" w:space="0"/>
              <w:bottom w:val="single" w:color="auto" w:sz="4" w:space="0"/>
              <w:right w:val="single" w:color="auto" w:sz="4" w:space="0"/>
            </w:tcBorders>
            <w:noWrap w:val="0"/>
            <w:vAlign w:val="center"/>
          </w:tcPr>
          <w:p w14:paraId="1511792E">
            <w:pPr>
              <w:numPr>
                <w:ins w:id="119" w:author="市经信委信息管理员" w:date="2014-11-26T11:09:00Z"/>
              </w:numPr>
              <w:jc w:val="center"/>
              <w:rPr>
                <w:color w:val="000000"/>
                <w:sz w:val="20"/>
                <w:highlight w:val="none"/>
              </w:rPr>
            </w:pPr>
          </w:p>
        </w:tc>
        <w:tc>
          <w:tcPr>
            <w:tcW w:w="735" w:type="dxa"/>
            <w:gridSpan w:val="3"/>
            <w:tcBorders>
              <w:top w:val="single" w:color="auto" w:sz="4" w:space="0"/>
              <w:left w:val="single" w:color="auto" w:sz="4" w:space="0"/>
              <w:bottom w:val="single" w:color="auto" w:sz="4" w:space="0"/>
              <w:right w:val="single" w:color="auto" w:sz="4" w:space="0"/>
            </w:tcBorders>
            <w:noWrap w:val="0"/>
            <w:vAlign w:val="center"/>
          </w:tcPr>
          <w:p w14:paraId="178D8B62">
            <w:pPr>
              <w:numPr>
                <w:ins w:id="120" w:author="市经信委信息管理员" w:date="2014-11-26T11:09:00Z"/>
              </w:numPr>
              <w:jc w:val="center"/>
              <w:rPr>
                <w:color w:val="000000"/>
                <w:sz w:val="20"/>
                <w:highlight w:val="none"/>
              </w:rPr>
            </w:pPr>
            <w:r>
              <w:rPr>
                <w:color w:val="000000"/>
                <w:sz w:val="20"/>
                <w:highlight w:val="none"/>
              </w:rPr>
              <w:t>其中</w:t>
            </w:r>
          </w:p>
        </w:tc>
        <w:tc>
          <w:tcPr>
            <w:tcW w:w="1039" w:type="dxa"/>
            <w:gridSpan w:val="3"/>
            <w:tcBorders>
              <w:top w:val="single" w:color="auto" w:sz="4" w:space="0"/>
              <w:left w:val="single" w:color="auto" w:sz="4" w:space="0"/>
              <w:bottom w:val="single" w:color="auto" w:sz="4" w:space="0"/>
              <w:right w:val="single" w:color="auto" w:sz="4" w:space="0"/>
            </w:tcBorders>
            <w:noWrap w:val="0"/>
            <w:vAlign w:val="center"/>
          </w:tcPr>
          <w:p w14:paraId="23E7C436">
            <w:pPr>
              <w:numPr>
                <w:ins w:id="121" w:author="市经信委信息管理员" w:date="2014-11-26T11:09:00Z"/>
              </w:numPr>
              <w:jc w:val="center"/>
              <w:rPr>
                <w:color w:val="000000"/>
                <w:sz w:val="20"/>
                <w:highlight w:val="none"/>
              </w:rPr>
            </w:pPr>
            <w:r>
              <w:rPr>
                <w:rFonts w:hint="eastAsia"/>
                <w:color w:val="000000"/>
                <w:sz w:val="20"/>
                <w:highlight w:val="none"/>
              </w:rPr>
              <w:t>固定资产</w:t>
            </w:r>
            <w:r>
              <w:rPr>
                <w:color w:val="000000"/>
                <w:sz w:val="20"/>
                <w:highlight w:val="none"/>
              </w:rPr>
              <w:t>投资</w:t>
            </w:r>
          </w:p>
        </w:tc>
        <w:tc>
          <w:tcPr>
            <w:tcW w:w="3284" w:type="dxa"/>
            <w:gridSpan w:val="8"/>
            <w:tcBorders>
              <w:top w:val="single" w:color="auto" w:sz="4" w:space="0"/>
              <w:left w:val="single" w:color="auto" w:sz="4" w:space="0"/>
              <w:bottom w:val="single" w:color="auto" w:sz="4" w:space="0"/>
              <w:right w:val="single" w:color="auto" w:sz="4" w:space="0"/>
            </w:tcBorders>
            <w:noWrap w:val="0"/>
            <w:vAlign w:val="center"/>
          </w:tcPr>
          <w:p w14:paraId="5DCFF795">
            <w:pPr>
              <w:numPr>
                <w:ins w:id="122" w:author="市经信委信息管理员" w:date="2014-11-26T11:09:00Z"/>
              </w:numPr>
              <w:jc w:val="center"/>
              <w:rPr>
                <w:color w:val="000000"/>
                <w:sz w:val="24"/>
                <w:szCs w:val="24"/>
                <w:highlight w:val="none"/>
              </w:rPr>
            </w:pPr>
          </w:p>
        </w:tc>
      </w:tr>
      <w:tr w14:paraId="404E8866">
        <w:tblPrEx>
          <w:tblCellMar>
            <w:top w:w="0" w:type="dxa"/>
            <w:left w:w="108" w:type="dxa"/>
            <w:bottom w:w="0" w:type="dxa"/>
            <w:right w:w="108" w:type="dxa"/>
          </w:tblCellMar>
        </w:tblPrEx>
        <w:trPr>
          <w:trHeight w:val="961"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50D502DB">
            <w:pPr>
              <w:numPr>
                <w:ins w:id="123" w:author="市经信委信息管理员" w:date="2014-11-26T11:09:00Z"/>
              </w:numPr>
              <w:jc w:val="center"/>
              <w:rPr>
                <w:color w:val="000000"/>
                <w:sz w:val="20"/>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5675457">
            <w:pPr>
              <w:numPr>
                <w:ins w:id="124" w:author="市经信委信息管理员" w:date="2014-11-26T11:09:00Z"/>
              </w:numPr>
              <w:jc w:val="center"/>
              <w:rPr>
                <w:color w:val="000000"/>
                <w:sz w:val="20"/>
                <w:highlight w:val="none"/>
              </w:rPr>
            </w:pPr>
            <w:r>
              <w:rPr>
                <w:color w:val="000000"/>
                <w:sz w:val="20"/>
                <w:highlight w:val="none"/>
              </w:rPr>
              <w:t>累计完成</w:t>
            </w:r>
            <w:r>
              <w:rPr>
                <w:rFonts w:hint="eastAsia"/>
                <w:color w:val="000000"/>
                <w:sz w:val="20"/>
                <w:highlight w:val="none"/>
              </w:rPr>
              <w:t>固定资产</w:t>
            </w:r>
            <w:r>
              <w:rPr>
                <w:color w:val="000000"/>
                <w:sz w:val="20"/>
                <w:highlight w:val="none"/>
              </w:rPr>
              <w:t>投资</w:t>
            </w:r>
          </w:p>
        </w:tc>
        <w:tc>
          <w:tcPr>
            <w:tcW w:w="1645" w:type="dxa"/>
            <w:gridSpan w:val="4"/>
            <w:tcBorders>
              <w:top w:val="single" w:color="auto" w:sz="4" w:space="0"/>
              <w:left w:val="single" w:color="auto" w:sz="4" w:space="0"/>
              <w:bottom w:val="single" w:color="auto" w:sz="4" w:space="0"/>
              <w:right w:val="single" w:color="auto" w:sz="4" w:space="0"/>
            </w:tcBorders>
            <w:noWrap w:val="0"/>
            <w:vAlign w:val="center"/>
          </w:tcPr>
          <w:p w14:paraId="3D87BA2D">
            <w:pPr>
              <w:numPr>
                <w:ins w:id="125" w:author="市经信委信息管理员" w:date="2014-11-26T11:09:00Z"/>
              </w:numPr>
              <w:jc w:val="center"/>
              <w:rPr>
                <w:color w:val="000000"/>
                <w:sz w:val="20"/>
                <w:highlight w:val="none"/>
              </w:rPr>
            </w:pPr>
          </w:p>
        </w:tc>
        <w:tc>
          <w:tcPr>
            <w:tcW w:w="735" w:type="dxa"/>
            <w:gridSpan w:val="3"/>
            <w:tcBorders>
              <w:top w:val="single" w:color="auto" w:sz="4" w:space="0"/>
              <w:left w:val="single" w:color="auto" w:sz="4" w:space="0"/>
              <w:bottom w:val="single" w:color="auto" w:sz="4" w:space="0"/>
              <w:right w:val="single" w:color="auto" w:sz="4" w:space="0"/>
            </w:tcBorders>
            <w:noWrap w:val="0"/>
            <w:vAlign w:val="center"/>
          </w:tcPr>
          <w:p w14:paraId="63115231">
            <w:pPr>
              <w:numPr>
                <w:ins w:id="126" w:author="市经信委信息管理员" w:date="2014-11-26T11:09:00Z"/>
              </w:numPr>
              <w:jc w:val="center"/>
              <w:rPr>
                <w:color w:val="000000"/>
                <w:sz w:val="20"/>
                <w:highlight w:val="none"/>
              </w:rPr>
            </w:pPr>
            <w:r>
              <w:rPr>
                <w:color w:val="000000"/>
                <w:sz w:val="20"/>
                <w:highlight w:val="none"/>
              </w:rPr>
              <w:t>其中</w:t>
            </w:r>
          </w:p>
        </w:tc>
        <w:tc>
          <w:tcPr>
            <w:tcW w:w="1039" w:type="dxa"/>
            <w:gridSpan w:val="3"/>
            <w:tcBorders>
              <w:top w:val="single" w:color="auto" w:sz="4" w:space="0"/>
              <w:left w:val="single" w:color="auto" w:sz="4" w:space="0"/>
              <w:bottom w:val="single" w:color="auto" w:sz="4" w:space="0"/>
              <w:right w:val="single" w:color="auto" w:sz="4" w:space="0"/>
            </w:tcBorders>
            <w:noWrap w:val="0"/>
            <w:vAlign w:val="center"/>
          </w:tcPr>
          <w:p w14:paraId="7B379F40">
            <w:pPr>
              <w:numPr>
                <w:ins w:id="127" w:author="市经信委信息管理员" w:date="2014-11-26T11:09:00Z"/>
              </w:numPr>
              <w:jc w:val="center"/>
              <w:rPr>
                <w:color w:val="000000"/>
                <w:sz w:val="20"/>
                <w:highlight w:val="none"/>
              </w:rPr>
            </w:pPr>
            <w:r>
              <w:rPr>
                <w:color w:val="000000"/>
                <w:sz w:val="20"/>
                <w:highlight w:val="none"/>
              </w:rPr>
              <w:t>设备投资</w:t>
            </w:r>
          </w:p>
        </w:tc>
        <w:tc>
          <w:tcPr>
            <w:tcW w:w="3284" w:type="dxa"/>
            <w:gridSpan w:val="8"/>
            <w:tcBorders>
              <w:top w:val="single" w:color="auto" w:sz="4" w:space="0"/>
              <w:left w:val="single" w:color="auto" w:sz="4" w:space="0"/>
              <w:bottom w:val="single" w:color="auto" w:sz="4" w:space="0"/>
              <w:right w:val="single" w:color="auto" w:sz="4" w:space="0"/>
            </w:tcBorders>
            <w:noWrap w:val="0"/>
            <w:vAlign w:val="center"/>
          </w:tcPr>
          <w:p w14:paraId="554CBA01">
            <w:pPr>
              <w:numPr>
                <w:ins w:id="128" w:author="市经信委信息管理员" w:date="2014-11-26T11:09:00Z"/>
              </w:numPr>
              <w:jc w:val="center"/>
              <w:rPr>
                <w:color w:val="000000"/>
                <w:sz w:val="24"/>
                <w:szCs w:val="24"/>
                <w:highlight w:val="none"/>
              </w:rPr>
            </w:pPr>
          </w:p>
        </w:tc>
      </w:tr>
      <w:tr w14:paraId="4E98C9DB">
        <w:tblPrEx>
          <w:tblCellMar>
            <w:top w:w="0" w:type="dxa"/>
            <w:left w:w="108" w:type="dxa"/>
            <w:bottom w:w="0" w:type="dxa"/>
            <w:right w:w="108" w:type="dxa"/>
          </w:tblCellMar>
        </w:tblPrEx>
        <w:trPr>
          <w:trHeight w:val="1110"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0F524D2E">
            <w:pPr>
              <w:numPr>
                <w:ins w:id="129" w:author="市经信委信息管理员" w:date="2014-11-26T11:09:00Z"/>
              </w:numPr>
              <w:jc w:val="center"/>
              <w:rPr>
                <w:color w:val="000000"/>
                <w:sz w:val="20"/>
                <w:highlight w:val="none"/>
              </w:rPr>
            </w:pPr>
          </w:p>
        </w:tc>
        <w:tc>
          <w:tcPr>
            <w:tcW w:w="1598" w:type="dxa"/>
            <w:tcBorders>
              <w:top w:val="single" w:color="auto" w:sz="4" w:space="0"/>
              <w:left w:val="single" w:color="auto" w:sz="4" w:space="0"/>
              <w:right w:val="single" w:color="auto" w:sz="4" w:space="0"/>
            </w:tcBorders>
            <w:noWrap w:val="0"/>
            <w:vAlign w:val="center"/>
          </w:tcPr>
          <w:p w14:paraId="5D903BE9">
            <w:pPr>
              <w:numPr>
                <w:ins w:id="130" w:author="市经信委信息管理员" w:date="2014-11-26T11:09:00Z"/>
              </w:numPr>
              <w:jc w:val="center"/>
              <w:rPr>
                <w:color w:val="000000"/>
                <w:sz w:val="20"/>
                <w:highlight w:val="none"/>
              </w:rPr>
            </w:pPr>
            <w:r>
              <w:rPr>
                <w:color w:val="000000"/>
                <w:sz w:val="20"/>
                <w:highlight w:val="none"/>
              </w:rPr>
              <w:t>20</w:t>
            </w:r>
            <w:r>
              <w:rPr>
                <w:rFonts w:hint="eastAsia"/>
                <w:color w:val="000000"/>
                <w:sz w:val="20"/>
                <w:highlight w:val="none"/>
              </w:rPr>
              <w:t>2</w:t>
            </w:r>
            <w:r>
              <w:rPr>
                <w:rFonts w:hint="eastAsia"/>
                <w:color w:val="000000"/>
                <w:sz w:val="20"/>
                <w:highlight w:val="none"/>
                <w:lang w:val="en-US" w:eastAsia="zh-CN"/>
              </w:rPr>
              <w:t>3</w:t>
            </w:r>
            <w:r>
              <w:rPr>
                <w:rFonts w:hint="eastAsia"/>
                <w:color w:val="000000"/>
                <w:sz w:val="20"/>
                <w:highlight w:val="none"/>
              </w:rPr>
              <w:t>年度</w:t>
            </w:r>
            <w:r>
              <w:rPr>
                <w:color w:val="000000"/>
                <w:sz w:val="20"/>
                <w:highlight w:val="none"/>
              </w:rPr>
              <w:t>完成</w:t>
            </w:r>
            <w:r>
              <w:rPr>
                <w:rFonts w:hint="eastAsia"/>
                <w:color w:val="000000"/>
                <w:sz w:val="20"/>
                <w:highlight w:val="none"/>
              </w:rPr>
              <w:t>固定资产</w:t>
            </w:r>
            <w:r>
              <w:rPr>
                <w:color w:val="000000"/>
                <w:sz w:val="20"/>
                <w:highlight w:val="none"/>
              </w:rPr>
              <w:t>投资</w:t>
            </w:r>
            <w:r>
              <w:rPr>
                <w:rFonts w:ascii="楷体" w:hAnsi="楷体" w:eastAsia="楷体"/>
                <w:color w:val="000000"/>
                <w:sz w:val="20"/>
                <w:highlight w:val="none"/>
              </w:rPr>
              <w:t>（需提供</w:t>
            </w:r>
            <w:r>
              <w:rPr>
                <w:rFonts w:hint="eastAsia" w:ascii="楷体" w:hAnsi="楷体" w:eastAsia="楷体"/>
                <w:color w:val="000000"/>
                <w:sz w:val="20"/>
                <w:highlight w:val="none"/>
              </w:rPr>
              <w:t>发票扫描件</w:t>
            </w:r>
            <w:r>
              <w:rPr>
                <w:rFonts w:ascii="楷体" w:hAnsi="楷体" w:eastAsia="楷体"/>
                <w:color w:val="000000"/>
                <w:sz w:val="20"/>
                <w:highlight w:val="none"/>
              </w:rPr>
              <w:t>）</w:t>
            </w:r>
          </w:p>
        </w:tc>
        <w:tc>
          <w:tcPr>
            <w:tcW w:w="1645" w:type="dxa"/>
            <w:gridSpan w:val="4"/>
            <w:tcBorders>
              <w:top w:val="single" w:color="auto" w:sz="4" w:space="0"/>
              <w:left w:val="single" w:color="auto" w:sz="4" w:space="0"/>
              <w:right w:val="single" w:color="auto" w:sz="4" w:space="0"/>
            </w:tcBorders>
            <w:noWrap w:val="0"/>
            <w:vAlign w:val="center"/>
          </w:tcPr>
          <w:p w14:paraId="435D9DFB">
            <w:pPr>
              <w:numPr>
                <w:ins w:id="131" w:author="市经信委信息管理员" w:date="2014-11-26T11:09:00Z"/>
              </w:numPr>
              <w:jc w:val="center"/>
              <w:rPr>
                <w:color w:val="000000"/>
                <w:sz w:val="20"/>
                <w:highlight w:val="none"/>
              </w:rPr>
            </w:pPr>
          </w:p>
        </w:tc>
        <w:tc>
          <w:tcPr>
            <w:tcW w:w="735" w:type="dxa"/>
            <w:gridSpan w:val="3"/>
            <w:tcBorders>
              <w:top w:val="single" w:color="auto" w:sz="4" w:space="0"/>
              <w:left w:val="single" w:color="auto" w:sz="4" w:space="0"/>
              <w:right w:val="single" w:color="auto" w:sz="4" w:space="0"/>
            </w:tcBorders>
            <w:noWrap w:val="0"/>
            <w:vAlign w:val="center"/>
          </w:tcPr>
          <w:p w14:paraId="52786BB1">
            <w:pPr>
              <w:numPr>
                <w:ins w:id="132" w:author="市经信委信息管理员" w:date="2014-11-26T11:09:00Z"/>
              </w:numPr>
              <w:rPr>
                <w:color w:val="000000"/>
                <w:sz w:val="20"/>
                <w:highlight w:val="none"/>
              </w:rPr>
            </w:pPr>
            <w:r>
              <w:rPr>
                <w:color w:val="000000"/>
                <w:sz w:val="20"/>
                <w:highlight w:val="none"/>
              </w:rPr>
              <w:t>其中</w:t>
            </w:r>
          </w:p>
        </w:tc>
        <w:tc>
          <w:tcPr>
            <w:tcW w:w="1039" w:type="dxa"/>
            <w:gridSpan w:val="3"/>
            <w:tcBorders>
              <w:top w:val="single" w:color="auto" w:sz="4" w:space="0"/>
              <w:left w:val="single" w:color="auto" w:sz="4" w:space="0"/>
              <w:right w:val="single" w:color="auto" w:sz="4" w:space="0"/>
            </w:tcBorders>
            <w:noWrap w:val="0"/>
            <w:vAlign w:val="center"/>
          </w:tcPr>
          <w:p w14:paraId="4200C788">
            <w:pPr>
              <w:numPr>
                <w:ins w:id="133" w:author="市经信委信息管理员" w:date="2014-11-26T11:09:00Z"/>
              </w:numPr>
              <w:jc w:val="center"/>
              <w:rPr>
                <w:color w:val="000000"/>
                <w:sz w:val="20"/>
                <w:highlight w:val="none"/>
              </w:rPr>
            </w:pPr>
            <w:r>
              <w:rPr>
                <w:color w:val="000000"/>
                <w:sz w:val="20"/>
                <w:highlight w:val="none"/>
              </w:rPr>
              <w:t>设备投资</w:t>
            </w:r>
            <w:r>
              <w:rPr>
                <w:rFonts w:ascii="楷体" w:hAnsi="楷体" w:eastAsia="楷体"/>
                <w:color w:val="000000"/>
                <w:sz w:val="20"/>
                <w:highlight w:val="none"/>
              </w:rPr>
              <w:t>（需提供</w:t>
            </w:r>
            <w:r>
              <w:rPr>
                <w:rFonts w:hint="eastAsia" w:ascii="楷体" w:hAnsi="楷体" w:eastAsia="楷体"/>
                <w:color w:val="000000"/>
                <w:sz w:val="20"/>
                <w:highlight w:val="none"/>
              </w:rPr>
              <w:t>发票扫描件</w:t>
            </w:r>
            <w:r>
              <w:rPr>
                <w:rFonts w:ascii="楷体" w:hAnsi="楷体" w:eastAsia="楷体"/>
                <w:color w:val="000000"/>
                <w:sz w:val="20"/>
                <w:highlight w:val="none"/>
              </w:rPr>
              <w:t>）</w:t>
            </w:r>
          </w:p>
        </w:tc>
        <w:tc>
          <w:tcPr>
            <w:tcW w:w="3284" w:type="dxa"/>
            <w:gridSpan w:val="8"/>
            <w:tcBorders>
              <w:top w:val="single" w:color="auto" w:sz="4" w:space="0"/>
              <w:left w:val="single" w:color="auto" w:sz="4" w:space="0"/>
              <w:bottom w:val="single" w:color="auto" w:sz="4" w:space="0"/>
              <w:right w:val="single" w:color="auto" w:sz="4" w:space="0"/>
            </w:tcBorders>
            <w:noWrap w:val="0"/>
            <w:vAlign w:val="center"/>
          </w:tcPr>
          <w:p w14:paraId="1E9003B2">
            <w:pPr>
              <w:numPr>
                <w:ins w:id="134" w:author="市经信委信息管理员" w:date="2014-11-26T11:09:00Z"/>
              </w:numPr>
              <w:jc w:val="center"/>
              <w:rPr>
                <w:color w:val="000000"/>
                <w:sz w:val="24"/>
                <w:szCs w:val="24"/>
                <w:highlight w:val="none"/>
              </w:rPr>
            </w:pPr>
          </w:p>
        </w:tc>
      </w:tr>
      <w:tr w14:paraId="5BFD80E9">
        <w:tblPrEx>
          <w:tblCellMar>
            <w:top w:w="0" w:type="dxa"/>
            <w:left w:w="108" w:type="dxa"/>
            <w:bottom w:w="0" w:type="dxa"/>
            <w:right w:w="108" w:type="dxa"/>
          </w:tblCellMar>
        </w:tblPrEx>
        <w:trPr>
          <w:trHeight w:val="675"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6355C312">
            <w:pPr>
              <w:numPr>
                <w:ins w:id="135" w:author="市经信委信息管理员" w:date="2014-11-26T11:09:00Z"/>
              </w:numPr>
              <w:jc w:val="center"/>
              <w:rPr>
                <w:color w:val="000000"/>
                <w:sz w:val="20"/>
                <w:highlight w:val="none"/>
              </w:rPr>
            </w:pPr>
          </w:p>
        </w:tc>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14:paraId="35345FCA">
            <w:pPr>
              <w:numPr>
                <w:ins w:id="136" w:author="市经信委信息管理员" w:date="2014-11-26T11:09:00Z"/>
              </w:numPr>
              <w:jc w:val="center"/>
              <w:rPr>
                <w:rFonts w:hint="eastAsia"/>
                <w:color w:val="000000"/>
                <w:sz w:val="20"/>
                <w:highlight w:val="none"/>
              </w:rPr>
            </w:pPr>
            <w:r>
              <w:rPr>
                <w:color w:val="000000"/>
                <w:sz w:val="20"/>
                <w:highlight w:val="none"/>
              </w:rPr>
              <w:t>项目投产后</w:t>
            </w:r>
          </w:p>
          <w:p w14:paraId="353646C6">
            <w:pPr>
              <w:numPr>
                <w:ins w:id="137" w:author="市经信委信息管理员" w:date="2014-11-26T11:09:00Z"/>
              </w:numPr>
              <w:jc w:val="center"/>
              <w:rPr>
                <w:color w:val="000000"/>
                <w:sz w:val="20"/>
                <w:highlight w:val="none"/>
              </w:rPr>
            </w:pPr>
            <w:r>
              <w:rPr>
                <w:color w:val="000000"/>
                <w:sz w:val="20"/>
                <w:highlight w:val="none"/>
              </w:rPr>
              <w:t xml:space="preserve"> 预计新增效益</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1610AAF3">
            <w:pPr>
              <w:numPr>
                <w:ins w:id="138" w:author="市经信委信息管理员" w:date="2014-11-26T11:09:00Z"/>
              </w:numPr>
              <w:jc w:val="center"/>
              <w:rPr>
                <w:color w:val="000000"/>
                <w:sz w:val="20"/>
                <w:highlight w:val="none"/>
              </w:rPr>
            </w:pPr>
            <w:r>
              <w:rPr>
                <w:color w:val="000000"/>
                <w:sz w:val="20"/>
                <w:highlight w:val="none"/>
              </w:rPr>
              <w:t>生产能力</w:t>
            </w:r>
          </w:p>
        </w:tc>
        <w:tc>
          <w:tcPr>
            <w:tcW w:w="5909" w:type="dxa"/>
            <w:gridSpan w:val="17"/>
            <w:tcBorders>
              <w:top w:val="single" w:color="auto" w:sz="4" w:space="0"/>
              <w:left w:val="single" w:color="auto" w:sz="4" w:space="0"/>
              <w:bottom w:val="single" w:color="auto" w:sz="4" w:space="0"/>
              <w:right w:val="single" w:color="auto" w:sz="4" w:space="0"/>
            </w:tcBorders>
            <w:noWrap w:val="0"/>
            <w:vAlign w:val="center"/>
          </w:tcPr>
          <w:p w14:paraId="3446C61F">
            <w:pPr>
              <w:numPr>
                <w:ins w:id="139" w:author="市经信委信息管理员" w:date="2014-11-26T11:09:00Z"/>
              </w:numPr>
              <w:jc w:val="center"/>
              <w:rPr>
                <w:color w:val="000000"/>
                <w:sz w:val="20"/>
                <w:highlight w:val="none"/>
              </w:rPr>
            </w:pPr>
          </w:p>
        </w:tc>
      </w:tr>
      <w:tr w14:paraId="772BF793">
        <w:tblPrEx>
          <w:tblCellMar>
            <w:top w:w="0" w:type="dxa"/>
            <w:left w:w="108" w:type="dxa"/>
            <w:bottom w:w="0" w:type="dxa"/>
            <w:right w:w="108" w:type="dxa"/>
          </w:tblCellMar>
        </w:tblPrEx>
        <w:trPr>
          <w:trHeight w:val="747"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4D1611B8">
            <w:pPr>
              <w:numPr>
                <w:ins w:id="140" w:author="市经信委信息管理员" w:date="2014-11-26T11:09:00Z"/>
              </w:numPr>
              <w:jc w:val="center"/>
              <w:rPr>
                <w:color w:val="000000"/>
                <w:sz w:val="20"/>
                <w:highlight w:val="none"/>
              </w:rPr>
            </w:pPr>
          </w:p>
        </w:tc>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14:paraId="419BDC55">
            <w:pPr>
              <w:numPr>
                <w:ins w:id="141" w:author="市经信委信息管理员" w:date="2014-11-26T11:09:00Z"/>
              </w:numPr>
              <w:jc w:val="center"/>
              <w:rPr>
                <w:color w:val="000000"/>
                <w:sz w:val="20"/>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750493AE">
            <w:pPr>
              <w:numPr>
                <w:ins w:id="142" w:author="市经信委信息管理员" w:date="2014-11-26T11:09:00Z"/>
              </w:numPr>
              <w:jc w:val="center"/>
              <w:rPr>
                <w:color w:val="000000"/>
                <w:sz w:val="20"/>
                <w:highlight w:val="none"/>
              </w:rPr>
            </w:pPr>
            <w:r>
              <w:rPr>
                <w:color w:val="000000"/>
                <w:sz w:val="20"/>
                <w:highlight w:val="none"/>
              </w:rPr>
              <w:t>销售收入</w:t>
            </w:r>
          </w:p>
        </w:tc>
        <w:tc>
          <w:tcPr>
            <w:tcW w:w="2154" w:type="dxa"/>
            <w:gridSpan w:val="7"/>
            <w:tcBorders>
              <w:top w:val="single" w:color="auto" w:sz="4" w:space="0"/>
              <w:left w:val="single" w:color="auto" w:sz="4" w:space="0"/>
              <w:bottom w:val="single" w:color="auto" w:sz="4" w:space="0"/>
              <w:right w:val="single" w:color="auto" w:sz="4" w:space="0"/>
            </w:tcBorders>
            <w:noWrap w:val="0"/>
            <w:vAlign w:val="center"/>
          </w:tcPr>
          <w:p w14:paraId="1E2DF845">
            <w:pPr>
              <w:numPr>
                <w:ins w:id="143" w:author="市经信委信息管理员" w:date="2014-11-26T11:09:00Z"/>
              </w:numPr>
              <w:jc w:val="center"/>
              <w:rPr>
                <w:color w:val="000000"/>
                <w:sz w:val="20"/>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14:paraId="21518006">
            <w:pPr>
              <w:numPr>
                <w:ins w:id="144" w:author="市经信委信息管理员" w:date=""/>
              </w:numPr>
              <w:jc w:val="center"/>
              <w:rPr>
                <w:rFonts w:hint="eastAsia"/>
                <w:color w:val="000000"/>
                <w:sz w:val="20"/>
                <w:highlight w:val="none"/>
                <w:lang w:val="en-US" w:eastAsia="zh-CN"/>
              </w:rPr>
            </w:pPr>
            <w:r>
              <w:rPr>
                <w:rFonts w:hint="eastAsia"/>
                <w:color w:val="000000"/>
                <w:sz w:val="20"/>
                <w:highlight w:val="none"/>
                <w:lang w:val="en-US" w:eastAsia="zh-CN"/>
              </w:rPr>
              <w:t>入库</w:t>
            </w:r>
          </w:p>
          <w:p w14:paraId="7B0D5E98">
            <w:pPr>
              <w:numPr>
                <w:ins w:id="145" w:author="市经信委信息管理员" w:date=""/>
              </w:numPr>
              <w:jc w:val="center"/>
              <w:rPr>
                <w:rFonts w:hint="eastAsia" w:ascii="Times New Roman" w:hAnsi="Times New Roman" w:eastAsia="宋体" w:cs="Times New Roman"/>
                <w:kern w:val="2"/>
                <w:sz w:val="21"/>
                <w:highlight w:val="none"/>
                <w:lang w:val="en-US" w:eastAsia="zh-CN" w:bidi="ar-SA"/>
              </w:rPr>
            </w:pPr>
            <w:r>
              <w:rPr>
                <w:color w:val="000000"/>
                <w:sz w:val="20"/>
                <w:highlight w:val="none"/>
              </w:rPr>
              <w:t>税</w:t>
            </w:r>
            <w:r>
              <w:rPr>
                <w:rFonts w:hint="eastAsia"/>
                <w:color w:val="000000"/>
                <w:sz w:val="20"/>
                <w:highlight w:val="none"/>
                <w:lang w:val="en-US" w:eastAsia="zh-CN"/>
              </w:rPr>
              <w:t>金</w:t>
            </w:r>
          </w:p>
        </w:tc>
        <w:tc>
          <w:tcPr>
            <w:tcW w:w="2791" w:type="dxa"/>
            <w:gridSpan w:val="7"/>
            <w:tcBorders>
              <w:top w:val="single" w:color="auto" w:sz="4" w:space="0"/>
              <w:left w:val="single" w:color="auto" w:sz="4" w:space="0"/>
              <w:bottom w:val="single" w:color="auto" w:sz="4" w:space="0"/>
              <w:right w:val="single" w:color="auto" w:sz="4" w:space="0"/>
            </w:tcBorders>
            <w:noWrap w:val="0"/>
            <w:vAlign w:val="center"/>
          </w:tcPr>
          <w:p w14:paraId="134E7287">
            <w:pPr>
              <w:numPr>
                <w:ins w:id="146" w:author="市经信委信息管理员" w:date="2014-11-26T11:09:00Z"/>
              </w:numPr>
              <w:jc w:val="center"/>
              <w:rPr>
                <w:color w:val="000000"/>
                <w:sz w:val="20"/>
                <w:highlight w:val="none"/>
              </w:rPr>
            </w:pPr>
          </w:p>
        </w:tc>
      </w:tr>
      <w:tr w14:paraId="41067379">
        <w:tblPrEx>
          <w:tblCellMar>
            <w:top w:w="0" w:type="dxa"/>
            <w:left w:w="108" w:type="dxa"/>
            <w:bottom w:w="0" w:type="dxa"/>
            <w:right w:w="108" w:type="dxa"/>
          </w:tblCellMar>
        </w:tblPrEx>
        <w:trPr>
          <w:trHeight w:val="90"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382CD528">
            <w:pPr>
              <w:numPr>
                <w:ins w:id="147" w:author="市经信委信息管理员" w:date="2014-11-26T11:09:00Z"/>
              </w:numPr>
              <w:jc w:val="center"/>
              <w:rPr>
                <w:color w:val="000000"/>
                <w:sz w:val="20"/>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C3FA4D6">
            <w:pPr>
              <w:numPr>
                <w:ins w:id="148" w:author="市经信委信息管理员" w:date="2014-11-26T11:09:00Z"/>
              </w:numPr>
              <w:jc w:val="center"/>
              <w:rPr>
                <w:color w:val="000000"/>
                <w:sz w:val="20"/>
                <w:highlight w:val="none"/>
              </w:rPr>
            </w:pPr>
            <w:r>
              <w:rPr>
                <w:color w:val="000000"/>
                <w:sz w:val="20"/>
                <w:highlight w:val="none"/>
              </w:rPr>
              <w:t>项目开工日期</w:t>
            </w:r>
          </w:p>
        </w:tc>
        <w:tc>
          <w:tcPr>
            <w:tcW w:w="2380" w:type="dxa"/>
            <w:gridSpan w:val="7"/>
            <w:tcBorders>
              <w:top w:val="single" w:color="auto" w:sz="4" w:space="0"/>
              <w:left w:val="single" w:color="auto" w:sz="4" w:space="0"/>
              <w:bottom w:val="single" w:color="auto" w:sz="4" w:space="0"/>
              <w:right w:val="single" w:color="auto" w:sz="4" w:space="0"/>
            </w:tcBorders>
            <w:noWrap w:val="0"/>
            <w:vAlign w:val="center"/>
          </w:tcPr>
          <w:p w14:paraId="0C66E2F5">
            <w:pPr>
              <w:numPr>
                <w:ins w:id="149" w:author="市经信委信息管理员" w:date="2014-11-26T11:09:00Z"/>
              </w:numPr>
              <w:jc w:val="center"/>
              <w:rPr>
                <w:color w:val="000000"/>
                <w:sz w:val="20"/>
                <w:highlight w:val="none"/>
              </w:rPr>
            </w:pPr>
          </w:p>
        </w:tc>
        <w:tc>
          <w:tcPr>
            <w:tcW w:w="1899" w:type="dxa"/>
            <w:gridSpan w:val="5"/>
            <w:tcBorders>
              <w:top w:val="single" w:color="auto" w:sz="4" w:space="0"/>
              <w:left w:val="single" w:color="auto" w:sz="4" w:space="0"/>
              <w:bottom w:val="single" w:color="auto" w:sz="4" w:space="0"/>
              <w:right w:val="single" w:color="auto" w:sz="4" w:space="0"/>
            </w:tcBorders>
            <w:noWrap w:val="0"/>
            <w:vAlign w:val="center"/>
          </w:tcPr>
          <w:p w14:paraId="173139B3">
            <w:pPr>
              <w:numPr>
                <w:ins w:id="150" w:author="市经信委信息管理员" w:date="2014-11-26T11:09:00Z"/>
              </w:numPr>
              <w:jc w:val="center"/>
              <w:rPr>
                <w:color w:val="000000"/>
                <w:sz w:val="20"/>
                <w:highlight w:val="none"/>
              </w:rPr>
            </w:pPr>
            <w:r>
              <w:rPr>
                <w:color w:val="000000"/>
                <w:sz w:val="20"/>
                <w:highlight w:val="none"/>
              </w:rPr>
              <w:t>竣工或预计竣工日期</w:t>
            </w:r>
          </w:p>
        </w:tc>
        <w:tc>
          <w:tcPr>
            <w:tcW w:w="2424" w:type="dxa"/>
            <w:gridSpan w:val="6"/>
            <w:tcBorders>
              <w:top w:val="single" w:color="auto" w:sz="4" w:space="0"/>
              <w:left w:val="single" w:color="auto" w:sz="4" w:space="0"/>
              <w:bottom w:val="single" w:color="auto" w:sz="4" w:space="0"/>
              <w:right w:val="single" w:color="auto" w:sz="4" w:space="0"/>
            </w:tcBorders>
            <w:noWrap w:val="0"/>
            <w:vAlign w:val="center"/>
          </w:tcPr>
          <w:p w14:paraId="15241C5F">
            <w:pPr>
              <w:numPr>
                <w:ins w:id="151" w:author="市经信委信息管理员" w:date="2014-11-26T11:09:00Z"/>
              </w:numPr>
              <w:jc w:val="center"/>
              <w:rPr>
                <w:color w:val="000000"/>
                <w:sz w:val="20"/>
                <w:highlight w:val="none"/>
              </w:rPr>
            </w:pPr>
          </w:p>
        </w:tc>
      </w:tr>
      <w:tr w14:paraId="1585AC90">
        <w:tblPrEx>
          <w:tblCellMar>
            <w:top w:w="0" w:type="dxa"/>
            <w:left w:w="108" w:type="dxa"/>
            <w:bottom w:w="0" w:type="dxa"/>
            <w:right w:w="108" w:type="dxa"/>
          </w:tblCellMar>
        </w:tblPrEx>
        <w:trPr>
          <w:trHeight w:val="143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17AAF09">
            <w:pPr>
              <w:numPr>
                <w:ins w:id="152" w:author="市经信委信息管理员" w:date="2014-11-26T11:09:00Z"/>
              </w:numPr>
              <w:jc w:val="center"/>
              <w:rPr>
                <w:color w:val="000000"/>
                <w:sz w:val="20"/>
                <w:highlight w:val="none"/>
              </w:rPr>
            </w:pPr>
            <w:r>
              <w:rPr>
                <w:color w:val="000000"/>
                <w:sz w:val="20"/>
                <w:highlight w:val="none"/>
              </w:rPr>
              <w:t>项目实施进度情况</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4E73F41">
            <w:pPr>
              <w:numPr>
                <w:ins w:id="153" w:author="市经信委信息管理员" w:date="2014-11-26T11:09:00Z"/>
              </w:numPr>
              <w:jc w:val="center"/>
              <w:rPr>
                <w:color w:val="000000"/>
                <w:sz w:val="20"/>
                <w:highlight w:val="none"/>
              </w:rPr>
            </w:pPr>
            <w:r>
              <w:rPr>
                <w:rFonts w:hint="eastAsia"/>
                <w:color w:val="000000"/>
                <w:sz w:val="20"/>
                <w:highlight w:val="none"/>
              </w:rPr>
              <w:t>至申报日</w:t>
            </w:r>
            <w:r>
              <w:rPr>
                <w:color w:val="000000"/>
                <w:sz w:val="20"/>
                <w:highlight w:val="none"/>
              </w:rPr>
              <w:t>形象进度</w:t>
            </w:r>
          </w:p>
        </w:tc>
        <w:tc>
          <w:tcPr>
            <w:tcW w:w="6703" w:type="dxa"/>
            <w:gridSpan w:val="18"/>
            <w:tcBorders>
              <w:top w:val="single" w:color="auto" w:sz="4" w:space="0"/>
              <w:left w:val="single" w:color="auto" w:sz="4" w:space="0"/>
              <w:bottom w:val="single" w:color="auto" w:sz="4" w:space="0"/>
              <w:right w:val="single" w:color="auto" w:sz="4" w:space="0"/>
            </w:tcBorders>
            <w:noWrap w:val="0"/>
            <w:vAlign w:val="center"/>
          </w:tcPr>
          <w:p w14:paraId="2715E9B5">
            <w:pPr>
              <w:numPr>
                <w:ins w:id="154" w:author="市经信委信息管理员" w:date="2014-11-26T11:09:00Z"/>
              </w:numPr>
              <w:jc w:val="center"/>
              <w:rPr>
                <w:color w:val="000000"/>
                <w:sz w:val="20"/>
                <w:highlight w:val="none"/>
              </w:rPr>
            </w:pPr>
          </w:p>
        </w:tc>
      </w:tr>
      <w:tr w14:paraId="791F13FA">
        <w:tblPrEx>
          <w:tblCellMar>
            <w:top w:w="0" w:type="dxa"/>
            <w:left w:w="108" w:type="dxa"/>
            <w:bottom w:w="0" w:type="dxa"/>
            <w:right w:w="108" w:type="dxa"/>
          </w:tblCellMar>
        </w:tblPrEx>
        <w:trPr>
          <w:trHeight w:val="386" w:hRule="atLeast"/>
          <w:jc w:val="center"/>
        </w:trPr>
        <w:tc>
          <w:tcPr>
            <w:tcW w:w="9014" w:type="dxa"/>
            <w:gridSpan w:val="20"/>
            <w:tcBorders>
              <w:top w:val="single" w:color="auto" w:sz="4" w:space="0"/>
            </w:tcBorders>
            <w:noWrap w:val="0"/>
            <w:vAlign w:val="center"/>
          </w:tcPr>
          <w:p w14:paraId="0376D894">
            <w:pPr>
              <w:numPr>
                <w:ins w:id="155" w:author="市经信委信息管理员" w:date="2014-11-26T11:09:00Z"/>
              </w:numPr>
              <w:jc w:val="left"/>
              <w:rPr>
                <w:color w:val="000000"/>
                <w:sz w:val="20"/>
                <w:highlight w:val="none"/>
              </w:rPr>
            </w:pPr>
          </w:p>
        </w:tc>
      </w:tr>
    </w:tbl>
    <w:p w14:paraId="13DD39D0">
      <w:pPr>
        <w:spacing w:line="560" w:lineRule="exact"/>
        <w:rPr>
          <w:rFonts w:eastAsia="方正小标宋_GBK"/>
          <w:sz w:val="44"/>
          <w:szCs w:val="44"/>
          <w:highlight w:val="none"/>
        </w:rPr>
        <w:sectPr>
          <w:headerReference r:id="rId7" w:type="default"/>
          <w:footerReference r:id="rId8" w:type="default"/>
          <w:pgSz w:w="11905" w:h="16838"/>
          <w:pgMar w:top="1440" w:right="1797" w:bottom="1440" w:left="1797" w:header="851" w:footer="992" w:gutter="0"/>
          <w:pgNumType w:fmt="numberInDash"/>
          <w:cols w:space="720" w:num="1"/>
          <w:rtlGutter w:val="0"/>
          <w:docGrid w:type="lines" w:linePitch="319" w:charSpace="0"/>
        </w:sectPr>
      </w:pPr>
    </w:p>
    <w:tbl>
      <w:tblPr>
        <w:tblStyle w:val="10"/>
        <w:tblW w:w="14198" w:type="dxa"/>
        <w:tblInd w:w="0" w:type="dxa"/>
        <w:tblLayout w:type="fixed"/>
        <w:tblCellMar>
          <w:top w:w="0" w:type="dxa"/>
          <w:left w:w="108" w:type="dxa"/>
          <w:bottom w:w="0" w:type="dxa"/>
          <w:right w:w="108" w:type="dxa"/>
        </w:tblCellMar>
      </w:tblPr>
      <w:tblGrid>
        <w:gridCol w:w="1337"/>
        <w:gridCol w:w="2069"/>
        <w:gridCol w:w="583"/>
        <w:gridCol w:w="1391"/>
        <w:gridCol w:w="1522"/>
        <w:gridCol w:w="1476"/>
        <w:gridCol w:w="2216"/>
        <w:gridCol w:w="728"/>
        <w:gridCol w:w="1230"/>
        <w:gridCol w:w="1646"/>
      </w:tblGrid>
      <w:tr w14:paraId="54E9B123">
        <w:tblPrEx>
          <w:tblCellMar>
            <w:top w:w="0" w:type="dxa"/>
            <w:left w:w="108" w:type="dxa"/>
            <w:bottom w:w="0" w:type="dxa"/>
            <w:right w:w="108" w:type="dxa"/>
          </w:tblCellMar>
        </w:tblPrEx>
        <w:trPr>
          <w:trHeight w:val="315" w:hRule="atLeast"/>
        </w:trPr>
        <w:tc>
          <w:tcPr>
            <w:tcW w:w="11322" w:type="dxa"/>
            <w:gridSpan w:val="8"/>
            <w:tcBorders>
              <w:top w:val="nil"/>
              <w:left w:val="nil"/>
              <w:bottom w:val="nil"/>
              <w:right w:val="nil"/>
            </w:tcBorders>
            <w:noWrap w:val="0"/>
            <w:vAlign w:val="center"/>
          </w:tcPr>
          <w:p w14:paraId="134A1680">
            <w:pPr>
              <w:numPr>
                <w:ins w:id="156" w:author="市经信委信息管理员" w:date="2014-11-26T11:25:00Z"/>
              </w:numPr>
              <w:rPr>
                <w:b/>
                <w:bCs/>
                <w:color w:val="000000"/>
                <w:sz w:val="20"/>
                <w:highlight w:val="none"/>
              </w:rPr>
            </w:pPr>
            <w:r>
              <w:rPr>
                <w:b/>
                <w:bCs/>
                <w:color w:val="000000"/>
                <w:sz w:val="20"/>
                <w:highlight w:val="none"/>
              </w:rPr>
              <w:t>附表</w:t>
            </w:r>
            <w:r>
              <w:rPr>
                <w:rFonts w:hint="eastAsia"/>
                <w:b/>
                <w:bCs/>
                <w:color w:val="000000"/>
                <w:sz w:val="20"/>
                <w:highlight w:val="none"/>
                <w:lang w:val="en-US" w:eastAsia="zh-CN"/>
              </w:rPr>
              <w:t>4</w:t>
            </w:r>
            <w:r>
              <w:rPr>
                <w:rFonts w:hint="eastAsia"/>
                <w:b/>
                <w:bCs/>
                <w:color w:val="000000"/>
                <w:sz w:val="20"/>
                <w:highlight w:val="none"/>
              </w:rPr>
              <w:t>-2</w:t>
            </w:r>
          </w:p>
        </w:tc>
        <w:tc>
          <w:tcPr>
            <w:tcW w:w="2876" w:type="dxa"/>
            <w:gridSpan w:val="2"/>
            <w:tcBorders>
              <w:top w:val="nil"/>
              <w:left w:val="nil"/>
              <w:bottom w:val="nil"/>
              <w:right w:val="nil"/>
            </w:tcBorders>
            <w:noWrap w:val="0"/>
            <w:vAlign w:val="center"/>
          </w:tcPr>
          <w:p w14:paraId="7D7E5757">
            <w:pPr>
              <w:numPr>
                <w:ins w:id="157" w:author="市经信委信息管理员" w:date="2014-11-26T11:25:00Z"/>
              </w:numPr>
              <w:jc w:val="center"/>
              <w:rPr>
                <w:color w:val="000000"/>
                <w:sz w:val="24"/>
                <w:szCs w:val="24"/>
                <w:highlight w:val="none"/>
              </w:rPr>
            </w:pPr>
          </w:p>
        </w:tc>
      </w:tr>
      <w:tr w14:paraId="7B0B34FD">
        <w:tblPrEx>
          <w:tblCellMar>
            <w:top w:w="0" w:type="dxa"/>
            <w:left w:w="108" w:type="dxa"/>
            <w:bottom w:w="0" w:type="dxa"/>
            <w:right w:w="108" w:type="dxa"/>
          </w:tblCellMar>
        </w:tblPrEx>
        <w:trPr>
          <w:trHeight w:val="450" w:hRule="atLeast"/>
        </w:trPr>
        <w:tc>
          <w:tcPr>
            <w:tcW w:w="14198" w:type="dxa"/>
            <w:gridSpan w:val="10"/>
            <w:tcBorders>
              <w:top w:val="nil"/>
              <w:left w:val="nil"/>
              <w:bottom w:val="nil"/>
              <w:right w:val="nil"/>
            </w:tcBorders>
            <w:noWrap w:val="0"/>
            <w:vAlign w:val="center"/>
          </w:tcPr>
          <w:p w14:paraId="3329E674">
            <w:pPr>
              <w:numPr>
                <w:ins w:id="158" w:author="市经信委信息管理员" w:date="2014-11-26T11:25:00Z"/>
              </w:numPr>
              <w:jc w:val="center"/>
              <w:rPr>
                <w:b/>
                <w:bCs/>
                <w:color w:val="000000"/>
                <w:sz w:val="36"/>
                <w:szCs w:val="36"/>
                <w:highlight w:val="none"/>
              </w:rPr>
            </w:pPr>
            <w:r>
              <w:rPr>
                <w:rFonts w:hint="eastAsia"/>
                <w:b/>
                <w:bCs/>
                <w:color w:val="000000"/>
                <w:sz w:val="36"/>
                <w:szCs w:val="36"/>
                <w:highlight w:val="none"/>
              </w:rPr>
              <w:t>项目固定资产投资清单</w:t>
            </w:r>
          </w:p>
        </w:tc>
      </w:tr>
      <w:tr w14:paraId="4F74A1D4">
        <w:tblPrEx>
          <w:tblCellMar>
            <w:top w:w="0" w:type="dxa"/>
            <w:left w:w="108" w:type="dxa"/>
            <w:bottom w:w="0" w:type="dxa"/>
            <w:right w:w="108" w:type="dxa"/>
          </w:tblCellMar>
        </w:tblPrEx>
        <w:trPr>
          <w:trHeight w:val="480" w:hRule="atLeast"/>
        </w:trPr>
        <w:tc>
          <w:tcPr>
            <w:tcW w:w="3406" w:type="dxa"/>
            <w:gridSpan w:val="2"/>
            <w:tcBorders>
              <w:top w:val="nil"/>
              <w:left w:val="nil"/>
              <w:bottom w:val="single" w:color="auto" w:sz="4" w:space="0"/>
              <w:right w:val="nil"/>
            </w:tcBorders>
            <w:noWrap w:val="0"/>
            <w:vAlign w:val="center"/>
          </w:tcPr>
          <w:p w14:paraId="794DA647">
            <w:pPr>
              <w:numPr>
                <w:ins w:id="159" w:author="市经信委信息管理员" w:date=""/>
              </w:numPr>
              <w:jc w:val="left"/>
              <w:rPr>
                <w:rFonts w:hint="eastAsia"/>
                <w:color w:val="000000"/>
                <w:sz w:val="20"/>
                <w:highlight w:val="none"/>
              </w:rPr>
            </w:pPr>
            <w:r>
              <w:rPr>
                <w:rFonts w:hint="eastAsia"/>
                <w:color w:val="000000"/>
                <w:sz w:val="20"/>
                <w:highlight w:val="none"/>
              </w:rPr>
              <w:t>企业名称：</w:t>
            </w:r>
          </w:p>
        </w:tc>
        <w:tc>
          <w:tcPr>
            <w:tcW w:w="1974" w:type="dxa"/>
            <w:gridSpan w:val="2"/>
            <w:tcBorders>
              <w:top w:val="nil"/>
              <w:left w:val="nil"/>
              <w:bottom w:val="single" w:color="auto" w:sz="4" w:space="0"/>
              <w:right w:val="nil"/>
            </w:tcBorders>
            <w:noWrap w:val="0"/>
            <w:vAlign w:val="center"/>
          </w:tcPr>
          <w:p w14:paraId="345DF62A">
            <w:pPr>
              <w:numPr>
                <w:ins w:id="160" w:author="市经信委信息管理员" w:date="2014-11-26T11:25:00Z"/>
              </w:numPr>
              <w:jc w:val="center"/>
              <w:rPr>
                <w:color w:val="000000"/>
                <w:sz w:val="20"/>
                <w:highlight w:val="none"/>
              </w:rPr>
            </w:pPr>
          </w:p>
        </w:tc>
        <w:tc>
          <w:tcPr>
            <w:tcW w:w="1522" w:type="dxa"/>
            <w:tcBorders>
              <w:top w:val="nil"/>
              <w:left w:val="nil"/>
              <w:bottom w:val="single" w:color="auto" w:sz="4" w:space="0"/>
              <w:right w:val="nil"/>
            </w:tcBorders>
            <w:noWrap w:val="0"/>
            <w:vAlign w:val="center"/>
          </w:tcPr>
          <w:p w14:paraId="1EE1B3A7">
            <w:pPr>
              <w:numPr>
                <w:ins w:id="161" w:author="市经信委信息管理员" w:date="2014-11-26T11:25:00Z"/>
              </w:numPr>
              <w:jc w:val="center"/>
              <w:rPr>
                <w:color w:val="000000"/>
                <w:sz w:val="20"/>
                <w:highlight w:val="none"/>
              </w:rPr>
            </w:pPr>
          </w:p>
        </w:tc>
        <w:tc>
          <w:tcPr>
            <w:tcW w:w="1476" w:type="dxa"/>
            <w:tcBorders>
              <w:top w:val="nil"/>
              <w:left w:val="nil"/>
              <w:bottom w:val="single" w:color="auto" w:sz="4" w:space="0"/>
              <w:right w:val="nil"/>
            </w:tcBorders>
            <w:noWrap w:val="0"/>
            <w:vAlign w:val="center"/>
          </w:tcPr>
          <w:p w14:paraId="5F658E2E">
            <w:pPr>
              <w:numPr>
                <w:ins w:id="162" w:author="市经信委信息管理员" w:date="2014-11-26T11:25:00Z"/>
              </w:numPr>
              <w:jc w:val="center"/>
              <w:rPr>
                <w:rFonts w:hint="eastAsia"/>
                <w:color w:val="000000"/>
                <w:sz w:val="20"/>
                <w:highlight w:val="none"/>
              </w:rPr>
            </w:pPr>
          </w:p>
        </w:tc>
        <w:tc>
          <w:tcPr>
            <w:tcW w:w="2216" w:type="dxa"/>
            <w:tcBorders>
              <w:top w:val="nil"/>
              <w:left w:val="nil"/>
              <w:bottom w:val="single" w:color="auto" w:sz="4" w:space="0"/>
              <w:right w:val="nil"/>
            </w:tcBorders>
            <w:noWrap w:val="0"/>
            <w:vAlign w:val="center"/>
          </w:tcPr>
          <w:p w14:paraId="07820185">
            <w:pPr>
              <w:numPr>
                <w:ins w:id="163" w:author="市经信委信息管理员" w:date="2014-11-26T11:25:00Z"/>
              </w:numPr>
              <w:jc w:val="center"/>
              <w:rPr>
                <w:color w:val="000000"/>
                <w:sz w:val="24"/>
                <w:szCs w:val="24"/>
                <w:highlight w:val="none"/>
              </w:rPr>
            </w:pPr>
          </w:p>
        </w:tc>
        <w:tc>
          <w:tcPr>
            <w:tcW w:w="1958" w:type="dxa"/>
            <w:gridSpan w:val="2"/>
            <w:tcBorders>
              <w:top w:val="nil"/>
              <w:left w:val="nil"/>
              <w:bottom w:val="single" w:color="auto" w:sz="4" w:space="0"/>
              <w:right w:val="nil"/>
            </w:tcBorders>
            <w:noWrap w:val="0"/>
            <w:vAlign w:val="center"/>
          </w:tcPr>
          <w:p w14:paraId="0AF81632">
            <w:pPr>
              <w:numPr>
                <w:ins w:id="164" w:author="市经信委信息管理员" w:date="2014-11-26T11:25:00Z"/>
              </w:numPr>
              <w:jc w:val="center"/>
              <w:rPr>
                <w:color w:val="000000"/>
                <w:sz w:val="20"/>
                <w:highlight w:val="none"/>
              </w:rPr>
            </w:pPr>
          </w:p>
        </w:tc>
        <w:tc>
          <w:tcPr>
            <w:tcW w:w="1646" w:type="dxa"/>
            <w:tcBorders>
              <w:bottom w:val="single" w:color="auto" w:sz="4" w:space="0"/>
            </w:tcBorders>
            <w:noWrap w:val="0"/>
            <w:vAlign w:val="center"/>
          </w:tcPr>
          <w:p w14:paraId="1BA6253F">
            <w:pPr>
              <w:numPr>
                <w:ins w:id="165" w:author="市经信委信息管理员" w:date=""/>
              </w:numPr>
              <w:rPr>
                <w:rFonts w:hint="eastAsia"/>
                <w:color w:val="000000"/>
                <w:sz w:val="24"/>
                <w:szCs w:val="24"/>
                <w:highlight w:val="none"/>
              </w:rPr>
            </w:pPr>
            <w:r>
              <w:rPr>
                <w:rFonts w:hint="eastAsia" w:ascii="Times New Roman" w:hAnsi="Times New Roman"/>
                <w:color w:val="000000"/>
                <w:sz w:val="20"/>
                <w:highlight w:val="none"/>
              </w:rPr>
              <w:t>单位：万元</w:t>
            </w:r>
          </w:p>
        </w:tc>
      </w:tr>
      <w:tr w14:paraId="20FC23E1">
        <w:tblPrEx>
          <w:tblCellMar>
            <w:top w:w="0" w:type="dxa"/>
            <w:left w:w="108" w:type="dxa"/>
            <w:bottom w:w="0" w:type="dxa"/>
            <w:right w:w="108" w:type="dxa"/>
          </w:tblCellMar>
        </w:tblPrEx>
        <w:trPr>
          <w:trHeight w:val="90"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69C9C3CD">
            <w:pPr>
              <w:numPr>
                <w:ins w:id="166" w:author="市经信委信息管理员" w:date="2014-11-26T11:25:00Z"/>
              </w:numPr>
              <w:jc w:val="center"/>
              <w:rPr>
                <w:b/>
                <w:bCs/>
                <w:color w:val="000000"/>
                <w:sz w:val="22"/>
                <w:szCs w:val="22"/>
                <w:highlight w:val="none"/>
              </w:rPr>
            </w:pPr>
            <w:r>
              <w:rPr>
                <w:b/>
                <w:bCs/>
                <w:color w:val="000000"/>
                <w:sz w:val="22"/>
                <w:szCs w:val="22"/>
                <w:highlight w:val="none"/>
              </w:rPr>
              <w:t>序号</w:t>
            </w:r>
          </w:p>
        </w:tc>
        <w:tc>
          <w:tcPr>
            <w:tcW w:w="2652" w:type="dxa"/>
            <w:gridSpan w:val="2"/>
            <w:tcBorders>
              <w:top w:val="single" w:color="auto" w:sz="4" w:space="0"/>
              <w:left w:val="nil"/>
              <w:bottom w:val="single" w:color="auto" w:sz="4" w:space="0"/>
              <w:right w:val="single" w:color="auto" w:sz="4" w:space="0"/>
            </w:tcBorders>
            <w:noWrap w:val="0"/>
            <w:vAlign w:val="center"/>
          </w:tcPr>
          <w:p w14:paraId="5D540F1B">
            <w:pPr>
              <w:numPr>
                <w:ins w:id="167" w:author="市经信委信息管理员" w:date="2014-11-26T11:25:00Z"/>
              </w:numPr>
              <w:jc w:val="center"/>
              <w:rPr>
                <w:b/>
                <w:bCs/>
                <w:color w:val="000000"/>
                <w:sz w:val="22"/>
                <w:szCs w:val="22"/>
                <w:highlight w:val="none"/>
              </w:rPr>
            </w:pPr>
            <w:r>
              <w:rPr>
                <w:b/>
                <w:bCs/>
                <w:color w:val="000000"/>
                <w:sz w:val="22"/>
                <w:szCs w:val="22"/>
                <w:highlight w:val="none"/>
              </w:rPr>
              <w:t>名称</w:t>
            </w:r>
          </w:p>
        </w:tc>
        <w:tc>
          <w:tcPr>
            <w:tcW w:w="1391" w:type="dxa"/>
            <w:tcBorders>
              <w:top w:val="single" w:color="auto" w:sz="4" w:space="0"/>
              <w:left w:val="nil"/>
              <w:bottom w:val="single" w:color="auto" w:sz="4" w:space="0"/>
              <w:right w:val="single" w:color="auto" w:sz="4" w:space="0"/>
            </w:tcBorders>
            <w:noWrap w:val="0"/>
            <w:vAlign w:val="center"/>
          </w:tcPr>
          <w:p w14:paraId="135ADD94">
            <w:pPr>
              <w:numPr>
                <w:ins w:id="168" w:author="市经信委信息管理员" w:date="2014-11-26T11:25:00Z"/>
              </w:numPr>
              <w:jc w:val="center"/>
              <w:rPr>
                <w:b/>
                <w:bCs/>
                <w:color w:val="000000"/>
                <w:sz w:val="22"/>
                <w:szCs w:val="22"/>
                <w:highlight w:val="none"/>
              </w:rPr>
            </w:pPr>
            <w:r>
              <w:rPr>
                <w:b/>
                <w:bCs/>
                <w:color w:val="000000"/>
                <w:sz w:val="22"/>
                <w:szCs w:val="22"/>
                <w:highlight w:val="none"/>
              </w:rPr>
              <w:t>单价</w:t>
            </w:r>
          </w:p>
          <w:p w14:paraId="3F67EC15">
            <w:pPr>
              <w:numPr>
                <w:ins w:id="169" w:author="市经信委信息管理员" w:date="2014-11-26T11:25:00Z"/>
              </w:numPr>
              <w:jc w:val="center"/>
              <w:rPr>
                <w:b/>
                <w:bCs/>
                <w:color w:val="000000"/>
                <w:sz w:val="22"/>
                <w:szCs w:val="22"/>
                <w:highlight w:val="none"/>
              </w:rPr>
            </w:pPr>
            <w:r>
              <w:rPr>
                <w:b/>
                <w:bCs/>
                <w:color w:val="000000"/>
                <w:sz w:val="22"/>
                <w:szCs w:val="22"/>
                <w:highlight w:val="none"/>
              </w:rPr>
              <w:t>（万元）</w:t>
            </w:r>
          </w:p>
        </w:tc>
        <w:tc>
          <w:tcPr>
            <w:tcW w:w="1522" w:type="dxa"/>
            <w:tcBorders>
              <w:top w:val="single" w:color="auto" w:sz="4" w:space="0"/>
              <w:left w:val="nil"/>
              <w:bottom w:val="single" w:color="auto" w:sz="4" w:space="0"/>
              <w:right w:val="single" w:color="auto" w:sz="4" w:space="0"/>
            </w:tcBorders>
            <w:noWrap w:val="0"/>
            <w:vAlign w:val="center"/>
          </w:tcPr>
          <w:p w14:paraId="5DFA734E">
            <w:pPr>
              <w:numPr>
                <w:ins w:id="170" w:author="市经信委信息管理员" w:date="2014-11-26T11:25:00Z"/>
              </w:numPr>
              <w:jc w:val="center"/>
              <w:rPr>
                <w:rFonts w:hint="eastAsia"/>
                <w:b/>
                <w:bCs/>
                <w:color w:val="000000"/>
                <w:sz w:val="22"/>
                <w:szCs w:val="22"/>
                <w:highlight w:val="none"/>
              </w:rPr>
            </w:pPr>
            <w:r>
              <w:rPr>
                <w:rFonts w:hint="eastAsia"/>
                <w:b/>
                <w:bCs/>
                <w:color w:val="000000"/>
                <w:sz w:val="22"/>
                <w:szCs w:val="22"/>
                <w:highlight w:val="none"/>
              </w:rPr>
              <w:t>数量</w:t>
            </w:r>
          </w:p>
        </w:tc>
        <w:tc>
          <w:tcPr>
            <w:tcW w:w="1476" w:type="dxa"/>
            <w:tcBorders>
              <w:top w:val="single" w:color="auto" w:sz="4" w:space="0"/>
              <w:left w:val="nil"/>
              <w:bottom w:val="single" w:color="auto" w:sz="4" w:space="0"/>
              <w:right w:val="single" w:color="auto" w:sz="4" w:space="0"/>
            </w:tcBorders>
            <w:noWrap w:val="0"/>
            <w:vAlign w:val="center"/>
          </w:tcPr>
          <w:p w14:paraId="585EAAAA">
            <w:pPr>
              <w:numPr>
                <w:ins w:id="171" w:author="市经信委信息管理员" w:date="2014-11-26T11:25:00Z"/>
              </w:numPr>
              <w:jc w:val="center"/>
              <w:rPr>
                <w:b/>
                <w:bCs/>
                <w:color w:val="000000"/>
                <w:sz w:val="22"/>
                <w:szCs w:val="22"/>
                <w:highlight w:val="none"/>
              </w:rPr>
            </w:pPr>
            <w:r>
              <w:rPr>
                <w:b/>
                <w:bCs/>
                <w:color w:val="000000"/>
                <w:sz w:val="22"/>
                <w:szCs w:val="22"/>
                <w:highlight w:val="none"/>
              </w:rPr>
              <w:t>金额</w:t>
            </w:r>
          </w:p>
          <w:p w14:paraId="7D222A94">
            <w:pPr>
              <w:numPr>
                <w:ins w:id="172" w:author="市经信委信息管理员" w:date="2014-11-26T11:25:00Z"/>
              </w:numPr>
              <w:jc w:val="center"/>
              <w:rPr>
                <w:b/>
                <w:bCs/>
                <w:color w:val="000000"/>
                <w:sz w:val="22"/>
                <w:szCs w:val="22"/>
                <w:highlight w:val="none"/>
              </w:rPr>
            </w:pPr>
            <w:r>
              <w:rPr>
                <w:b/>
                <w:bCs/>
                <w:color w:val="000000"/>
                <w:sz w:val="22"/>
                <w:szCs w:val="22"/>
                <w:highlight w:val="none"/>
              </w:rPr>
              <w:t>（万元）</w:t>
            </w:r>
          </w:p>
        </w:tc>
        <w:tc>
          <w:tcPr>
            <w:tcW w:w="2216" w:type="dxa"/>
            <w:tcBorders>
              <w:top w:val="single" w:color="auto" w:sz="4" w:space="0"/>
              <w:left w:val="nil"/>
              <w:bottom w:val="single" w:color="auto" w:sz="4" w:space="0"/>
              <w:right w:val="single" w:color="auto" w:sz="4" w:space="0"/>
            </w:tcBorders>
            <w:noWrap w:val="0"/>
            <w:vAlign w:val="center"/>
          </w:tcPr>
          <w:p w14:paraId="79E47F5E">
            <w:pPr>
              <w:numPr>
                <w:ins w:id="173" w:author="市经信委信息管理员" w:date="2014-11-26T11:25:00Z"/>
              </w:numPr>
              <w:jc w:val="center"/>
              <w:rPr>
                <w:b/>
                <w:bCs/>
                <w:color w:val="000000"/>
                <w:sz w:val="22"/>
                <w:szCs w:val="22"/>
                <w:highlight w:val="none"/>
              </w:rPr>
            </w:pPr>
            <w:r>
              <w:rPr>
                <w:b/>
                <w:bCs/>
                <w:color w:val="000000"/>
                <w:sz w:val="22"/>
                <w:szCs w:val="22"/>
                <w:highlight w:val="none"/>
              </w:rPr>
              <w:t>发票号</w:t>
            </w:r>
          </w:p>
        </w:tc>
        <w:tc>
          <w:tcPr>
            <w:tcW w:w="1958" w:type="dxa"/>
            <w:gridSpan w:val="2"/>
            <w:tcBorders>
              <w:top w:val="single" w:color="auto" w:sz="4" w:space="0"/>
              <w:left w:val="nil"/>
              <w:bottom w:val="single" w:color="auto" w:sz="4" w:space="0"/>
              <w:right w:val="single" w:color="auto" w:sz="4" w:space="0"/>
            </w:tcBorders>
            <w:noWrap w:val="0"/>
            <w:vAlign w:val="center"/>
          </w:tcPr>
          <w:p w14:paraId="30B89455">
            <w:pPr>
              <w:numPr>
                <w:ins w:id="174" w:author="市经信委信息管理员" w:date="2014-11-26T11:25:00Z"/>
              </w:numPr>
              <w:jc w:val="center"/>
              <w:rPr>
                <w:b/>
                <w:bCs/>
                <w:color w:val="000000"/>
                <w:sz w:val="22"/>
                <w:szCs w:val="22"/>
                <w:highlight w:val="none"/>
              </w:rPr>
            </w:pPr>
            <w:r>
              <w:rPr>
                <w:b/>
                <w:bCs/>
                <w:color w:val="000000"/>
                <w:sz w:val="22"/>
                <w:szCs w:val="22"/>
                <w:highlight w:val="none"/>
              </w:rPr>
              <w:t>开票日期</w:t>
            </w:r>
          </w:p>
        </w:tc>
        <w:tc>
          <w:tcPr>
            <w:tcW w:w="1646" w:type="dxa"/>
            <w:tcBorders>
              <w:top w:val="single" w:color="auto" w:sz="4" w:space="0"/>
              <w:bottom w:val="single" w:color="auto" w:sz="4" w:space="0"/>
              <w:right w:val="single" w:color="auto" w:sz="4" w:space="0"/>
            </w:tcBorders>
            <w:noWrap w:val="0"/>
            <w:vAlign w:val="center"/>
          </w:tcPr>
          <w:p w14:paraId="7341AE71">
            <w:pPr>
              <w:numPr>
                <w:ins w:id="175" w:author="市经信委信息管理员" w:date="2014-11-26T11:25:00Z"/>
              </w:numPr>
              <w:jc w:val="center"/>
              <w:rPr>
                <w:b/>
                <w:bCs/>
                <w:color w:val="000000"/>
                <w:sz w:val="22"/>
                <w:szCs w:val="22"/>
                <w:highlight w:val="none"/>
              </w:rPr>
            </w:pPr>
          </w:p>
          <w:p w14:paraId="2B3724AC">
            <w:pPr>
              <w:numPr>
                <w:ins w:id="176" w:author="市经信委信息管理员" w:date="2014-11-26T11:25:00Z"/>
              </w:numPr>
              <w:jc w:val="center"/>
              <w:rPr>
                <w:b/>
                <w:bCs/>
                <w:color w:val="000000"/>
                <w:sz w:val="22"/>
                <w:szCs w:val="22"/>
                <w:highlight w:val="none"/>
              </w:rPr>
            </w:pPr>
            <w:r>
              <w:rPr>
                <w:b/>
                <w:bCs/>
                <w:color w:val="000000"/>
                <w:sz w:val="22"/>
                <w:szCs w:val="22"/>
                <w:highlight w:val="none"/>
              </w:rPr>
              <w:t>备注</w:t>
            </w:r>
          </w:p>
          <w:p w14:paraId="54A18DCF">
            <w:pPr>
              <w:numPr>
                <w:ins w:id="177" w:author="市经信委信息管理员" w:date="2014-11-26T11:25:00Z"/>
              </w:numPr>
              <w:jc w:val="center"/>
              <w:rPr>
                <w:b/>
                <w:bCs/>
                <w:color w:val="000000"/>
                <w:sz w:val="22"/>
                <w:szCs w:val="22"/>
                <w:highlight w:val="none"/>
              </w:rPr>
            </w:pPr>
          </w:p>
        </w:tc>
      </w:tr>
      <w:tr w14:paraId="4B9F31B2">
        <w:tblPrEx>
          <w:tblCellMar>
            <w:top w:w="0" w:type="dxa"/>
            <w:left w:w="108" w:type="dxa"/>
            <w:bottom w:w="0" w:type="dxa"/>
            <w:right w:w="108" w:type="dxa"/>
          </w:tblCellMar>
        </w:tblPrEx>
        <w:trPr>
          <w:trHeight w:val="559"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6B2E4D1E">
            <w:pPr>
              <w:numPr>
                <w:ins w:id="178" w:author="市经信委信息管理员" w:date="2014-11-26T11:25:00Z"/>
              </w:numPr>
              <w:jc w:val="center"/>
              <w:rPr>
                <w:b/>
                <w:bCs/>
                <w:color w:val="000000"/>
                <w:sz w:val="22"/>
                <w:szCs w:val="22"/>
                <w:highlight w:val="none"/>
              </w:rPr>
            </w:pPr>
          </w:p>
        </w:tc>
        <w:tc>
          <w:tcPr>
            <w:tcW w:w="2652" w:type="dxa"/>
            <w:gridSpan w:val="2"/>
            <w:tcBorders>
              <w:top w:val="single" w:color="auto" w:sz="4" w:space="0"/>
              <w:left w:val="nil"/>
              <w:bottom w:val="single" w:color="auto" w:sz="4" w:space="0"/>
              <w:right w:val="single" w:color="auto" w:sz="4" w:space="0"/>
            </w:tcBorders>
            <w:noWrap w:val="0"/>
            <w:vAlign w:val="center"/>
          </w:tcPr>
          <w:p w14:paraId="4AFB0C66">
            <w:pPr>
              <w:numPr>
                <w:ins w:id="179" w:author="市经信委信息管理员" w:date="2014-11-26T11:25:00Z"/>
              </w:numPr>
              <w:jc w:val="center"/>
              <w:rPr>
                <w:color w:val="000000"/>
                <w:sz w:val="24"/>
                <w:szCs w:val="24"/>
                <w:highlight w:val="none"/>
              </w:rPr>
            </w:pPr>
          </w:p>
        </w:tc>
        <w:tc>
          <w:tcPr>
            <w:tcW w:w="1391" w:type="dxa"/>
            <w:tcBorders>
              <w:top w:val="single" w:color="auto" w:sz="4" w:space="0"/>
              <w:left w:val="nil"/>
              <w:bottom w:val="single" w:color="auto" w:sz="4" w:space="0"/>
              <w:right w:val="single" w:color="auto" w:sz="4" w:space="0"/>
            </w:tcBorders>
            <w:noWrap w:val="0"/>
            <w:vAlign w:val="center"/>
          </w:tcPr>
          <w:p w14:paraId="5D0D1911">
            <w:pPr>
              <w:numPr>
                <w:ins w:id="180" w:author="市经信委信息管理员" w:date="2014-11-26T11:25:00Z"/>
              </w:numPr>
              <w:jc w:val="center"/>
              <w:rPr>
                <w:color w:val="000000"/>
                <w:sz w:val="24"/>
                <w:szCs w:val="24"/>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24ACBD90">
            <w:pPr>
              <w:numPr>
                <w:ins w:id="181" w:author="市经信委信息管理员" w:date="2014-11-26T11:25:00Z"/>
              </w:numPr>
              <w:jc w:val="center"/>
              <w:rPr>
                <w:color w:val="000000"/>
                <w:sz w:val="24"/>
                <w:szCs w:val="24"/>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04E59400">
            <w:pPr>
              <w:numPr>
                <w:ins w:id="182"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24B163FC">
            <w:pPr>
              <w:numPr>
                <w:ins w:id="183"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72D7A1D9">
            <w:pPr>
              <w:numPr>
                <w:ins w:id="184"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310BE734">
            <w:pPr>
              <w:numPr>
                <w:ins w:id="185" w:author="市经信委信息管理员" w:date="2014-11-26T11:25:00Z"/>
              </w:numPr>
              <w:jc w:val="center"/>
              <w:rPr>
                <w:color w:val="000000"/>
                <w:sz w:val="22"/>
                <w:szCs w:val="22"/>
                <w:highlight w:val="none"/>
              </w:rPr>
            </w:pPr>
          </w:p>
        </w:tc>
      </w:tr>
      <w:tr w14:paraId="47FB3864">
        <w:tblPrEx>
          <w:tblCellMar>
            <w:top w:w="0" w:type="dxa"/>
            <w:left w:w="108" w:type="dxa"/>
            <w:bottom w:w="0" w:type="dxa"/>
            <w:right w:w="108" w:type="dxa"/>
          </w:tblCellMar>
        </w:tblPrEx>
        <w:trPr>
          <w:trHeight w:val="559"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2E7C13BD">
            <w:pPr>
              <w:numPr>
                <w:ins w:id="186" w:author="市经信委信息管理员" w:date="2014-11-26T11:25:00Z"/>
              </w:numPr>
              <w:jc w:val="center"/>
              <w:rPr>
                <w:color w:val="000000"/>
                <w:sz w:val="24"/>
                <w:szCs w:val="24"/>
                <w:highlight w:val="none"/>
              </w:rPr>
            </w:pPr>
          </w:p>
        </w:tc>
        <w:tc>
          <w:tcPr>
            <w:tcW w:w="2652" w:type="dxa"/>
            <w:gridSpan w:val="2"/>
            <w:tcBorders>
              <w:top w:val="single" w:color="auto" w:sz="4" w:space="0"/>
              <w:left w:val="nil"/>
              <w:bottom w:val="single" w:color="auto" w:sz="4" w:space="0"/>
              <w:right w:val="single" w:color="auto" w:sz="4" w:space="0"/>
            </w:tcBorders>
            <w:noWrap w:val="0"/>
            <w:vAlign w:val="center"/>
          </w:tcPr>
          <w:p w14:paraId="796116FF">
            <w:pPr>
              <w:numPr>
                <w:ins w:id="187" w:author="市经信委信息管理员" w:date="2014-11-26T11:25:00Z"/>
              </w:numPr>
              <w:jc w:val="center"/>
              <w:rPr>
                <w:color w:val="000000"/>
                <w:sz w:val="22"/>
                <w:szCs w:val="22"/>
                <w:highlight w:val="none"/>
              </w:rPr>
            </w:pPr>
          </w:p>
        </w:tc>
        <w:tc>
          <w:tcPr>
            <w:tcW w:w="1391" w:type="dxa"/>
            <w:tcBorders>
              <w:top w:val="single" w:color="auto" w:sz="4" w:space="0"/>
              <w:left w:val="nil"/>
              <w:bottom w:val="single" w:color="auto" w:sz="4" w:space="0"/>
              <w:right w:val="single" w:color="auto" w:sz="4" w:space="0"/>
            </w:tcBorders>
            <w:noWrap w:val="0"/>
            <w:vAlign w:val="center"/>
          </w:tcPr>
          <w:p w14:paraId="493B766C">
            <w:pPr>
              <w:numPr>
                <w:ins w:id="188"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4C0A1919">
            <w:pPr>
              <w:numPr>
                <w:ins w:id="189"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5284EBE4">
            <w:pPr>
              <w:numPr>
                <w:ins w:id="190"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2E5EAF74">
            <w:pPr>
              <w:numPr>
                <w:ins w:id="191"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216E2F14">
            <w:pPr>
              <w:numPr>
                <w:ins w:id="192"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402A28FD">
            <w:pPr>
              <w:numPr>
                <w:ins w:id="193" w:author="市经信委信息管理员" w:date="2014-11-26T11:25:00Z"/>
              </w:numPr>
              <w:jc w:val="center"/>
              <w:rPr>
                <w:color w:val="000000"/>
                <w:sz w:val="22"/>
                <w:szCs w:val="22"/>
                <w:highlight w:val="none"/>
              </w:rPr>
            </w:pPr>
          </w:p>
        </w:tc>
      </w:tr>
      <w:tr w14:paraId="38F31CC4">
        <w:tblPrEx>
          <w:tblCellMar>
            <w:top w:w="0" w:type="dxa"/>
            <w:left w:w="108" w:type="dxa"/>
            <w:bottom w:w="0" w:type="dxa"/>
            <w:right w:w="108" w:type="dxa"/>
          </w:tblCellMar>
        </w:tblPrEx>
        <w:trPr>
          <w:trHeight w:val="559"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7993A26E">
            <w:pPr>
              <w:numPr>
                <w:ins w:id="194" w:author="市经信委信息管理员" w:date="2014-11-26T11:25:00Z"/>
              </w:numPr>
              <w:jc w:val="center"/>
              <w:rPr>
                <w:color w:val="000000"/>
                <w:sz w:val="24"/>
                <w:szCs w:val="24"/>
                <w:highlight w:val="none"/>
              </w:rPr>
            </w:pPr>
          </w:p>
        </w:tc>
        <w:tc>
          <w:tcPr>
            <w:tcW w:w="2652" w:type="dxa"/>
            <w:gridSpan w:val="2"/>
            <w:tcBorders>
              <w:top w:val="single" w:color="auto" w:sz="4" w:space="0"/>
              <w:left w:val="nil"/>
              <w:bottom w:val="single" w:color="auto" w:sz="4" w:space="0"/>
              <w:right w:val="single" w:color="auto" w:sz="4" w:space="0"/>
            </w:tcBorders>
            <w:noWrap w:val="0"/>
            <w:vAlign w:val="center"/>
          </w:tcPr>
          <w:p w14:paraId="14121844">
            <w:pPr>
              <w:numPr>
                <w:ins w:id="195" w:author="市经信委信息管理员" w:date="2014-11-26T11:25:00Z"/>
              </w:numPr>
              <w:jc w:val="center"/>
              <w:rPr>
                <w:color w:val="000000"/>
                <w:sz w:val="22"/>
                <w:szCs w:val="22"/>
                <w:highlight w:val="none"/>
              </w:rPr>
            </w:pPr>
          </w:p>
        </w:tc>
        <w:tc>
          <w:tcPr>
            <w:tcW w:w="1391" w:type="dxa"/>
            <w:tcBorders>
              <w:top w:val="single" w:color="auto" w:sz="4" w:space="0"/>
              <w:left w:val="nil"/>
              <w:bottom w:val="single" w:color="auto" w:sz="4" w:space="0"/>
              <w:right w:val="single" w:color="auto" w:sz="4" w:space="0"/>
            </w:tcBorders>
            <w:noWrap w:val="0"/>
            <w:vAlign w:val="center"/>
          </w:tcPr>
          <w:p w14:paraId="10F941E6">
            <w:pPr>
              <w:numPr>
                <w:ins w:id="196"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63B8A99F">
            <w:pPr>
              <w:numPr>
                <w:ins w:id="197"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4E6F4C1F">
            <w:pPr>
              <w:numPr>
                <w:ins w:id="198"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3AA897D4">
            <w:pPr>
              <w:numPr>
                <w:ins w:id="199"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05BA8675">
            <w:pPr>
              <w:numPr>
                <w:ins w:id="200"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5320052E">
            <w:pPr>
              <w:numPr>
                <w:ins w:id="201" w:author="市经信委信息管理员" w:date="2014-11-26T11:25:00Z"/>
              </w:numPr>
              <w:jc w:val="center"/>
              <w:rPr>
                <w:color w:val="000000"/>
                <w:sz w:val="22"/>
                <w:szCs w:val="22"/>
                <w:highlight w:val="none"/>
              </w:rPr>
            </w:pPr>
          </w:p>
        </w:tc>
      </w:tr>
      <w:tr w14:paraId="00867FB7">
        <w:tblPrEx>
          <w:tblCellMar>
            <w:top w:w="0" w:type="dxa"/>
            <w:left w:w="108" w:type="dxa"/>
            <w:bottom w:w="0" w:type="dxa"/>
            <w:right w:w="108" w:type="dxa"/>
          </w:tblCellMar>
        </w:tblPrEx>
        <w:trPr>
          <w:trHeight w:val="559"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50DF1C93">
            <w:pPr>
              <w:numPr>
                <w:ins w:id="202" w:author="市经信委信息管理员" w:date="2014-11-26T11:25:00Z"/>
              </w:numPr>
              <w:jc w:val="center"/>
              <w:rPr>
                <w:color w:val="000000"/>
                <w:sz w:val="24"/>
                <w:szCs w:val="24"/>
                <w:highlight w:val="none"/>
              </w:rPr>
            </w:pPr>
          </w:p>
        </w:tc>
        <w:tc>
          <w:tcPr>
            <w:tcW w:w="2652" w:type="dxa"/>
            <w:gridSpan w:val="2"/>
            <w:tcBorders>
              <w:top w:val="single" w:color="auto" w:sz="4" w:space="0"/>
              <w:left w:val="nil"/>
              <w:bottom w:val="single" w:color="auto" w:sz="4" w:space="0"/>
              <w:right w:val="single" w:color="auto" w:sz="4" w:space="0"/>
            </w:tcBorders>
            <w:noWrap w:val="0"/>
            <w:vAlign w:val="center"/>
          </w:tcPr>
          <w:p w14:paraId="058FCC93">
            <w:pPr>
              <w:numPr>
                <w:ins w:id="203" w:author="市经信委信息管理员" w:date="2014-11-26T11:25:00Z"/>
              </w:numPr>
              <w:jc w:val="center"/>
              <w:rPr>
                <w:color w:val="000000"/>
                <w:sz w:val="22"/>
                <w:szCs w:val="22"/>
                <w:highlight w:val="none"/>
              </w:rPr>
            </w:pPr>
          </w:p>
        </w:tc>
        <w:tc>
          <w:tcPr>
            <w:tcW w:w="1391" w:type="dxa"/>
            <w:tcBorders>
              <w:top w:val="single" w:color="auto" w:sz="4" w:space="0"/>
              <w:left w:val="nil"/>
              <w:bottom w:val="single" w:color="auto" w:sz="4" w:space="0"/>
              <w:right w:val="single" w:color="auto" w:sz="4" w:space="0"/>
            </w:tcBorders>
            <w:noWrap w:val="0"/>
            <w:vAlign w:val="center"/>
          </w:tcPr>
          <w:p w14:paraId="196F1E7A">
            <w:pPr>
              <w:numPr>
                <w:ins w:id="204"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38FA5122">
            <w:pPr>
              <w:numPr>
                <w:ins w:id="205"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3CA099AF">
            <w:pPr>
              <w:numPr>
                <w:ins w:id="206"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798012FF">
            <w:pPr>
              <w:numPr>
                <w:ins w:id="207"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3AB08B0F">
            <w:pPr>
              <w:numPr>
                <w:ins w:id="208"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5DE97238">
            <w:pPr>
              <w:numPr>
                <w:ins w:id="209" w:author="市经信委信息管理员" w:date="2014-11-26T11:25:00Z"/>
              </w:numPr>
              <w:jc w:val="center"/>
              <w:rPr>
                <w:color w:val="000000"/>
                <w:sz w:val="22"/>
                <w:szCs w:val="22"/>
                <w:highlight w:val="none"/>
              </w:rPr>
            </w:pPr>
          </w:p>
        </w:tc>
      </w:tr>
      <w:tr w14:paraId="16F7FDB0">
        <w:tblPrEx>
          <w:tblCellMar>
            <w:top w:w="0" w:type="dxa"/>
            <w:left w:w="108" w:type="dxa"/>
            <w:bottom w:w="0" w:type="dxa"/>
            <w:right w:w="108" w:type="dxa"/>
          </w:tblCellMar>
        </w:tblPrEx>
        <w:trPr>
          <w:trHeight w:val="559"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0D088E62">
            <w:pPr>
              <w:numPr>
                <w:ins w:id="210" w:author="市经信委信息管理员" w:date="2014-11-26T11:25:00Z"/>
              </w:numPr>
              <w:jc w:val="center"/>
              <w:rPr>
                <w:color w:val="000000"/>
                <w:sz w:val="24"/>
                <w:szCs w:val="24"/>
                <w:highlight w:val="none"/>
              </w:rPr>
            </w:pPr>
          </w:p>
        </w:tc>
        <w:tc>
          <w:tcPr>
            <w:tcW w:w="2652" w:type="dxa"/>
            <w:gridSpan w:val="2"/>
            <w:tcBorders>
              <w:top w:val="single" w:color="auto" w:sz="4" w:space="0"/>
              <w:left w:val="nil"/>
              <w:bottom w:val="single" w:color="auto" w:sz="4" w:space="0"/>
              <w:right w:val="single" w:color="auto" w:sz="4" w:space="0"/>
            </w:tcBorders>
            <w:noWrap w:val="0"/>
            <w:vAlign w:val="center"/>
          </w:tcPr>
          <w:p w14:paraId="0F449DBC">
            <w:pPr>
              <w:numPr>
                <w:ins w:id="211" w:author="市经信委信息管理员" w:date="2014-11-26T11:25:00Z"/>
              </w:numPr>
              <w:jc w:val="center"/>
              <w:rPr>
                <w:color w:val="000000"/>
                <w:sz w:val="22"/>
                <w:szCs w:val="22"/>
                <w:highlight w:val="none"/>
              </w:rPr>
            </w:pPr>
          </w:p>
        </w:tc>
        <w:tc>
          <w:tcPr>
            <w:tcW w:w="1391" w:type="dxa"/>
            <w:tcBorders>
              <w:top w:val="single" w:color="auto" w:sz="4" w:space="0"/>
              <w:left w:val="nil"/>
              <w:bottom w:val="single" w:color="auto" w:sz="4" w:space="0"/>
              <w:right w:val="single" w:color="auto" w:sz="4" w:space="0"/>
            </w:tcBorders>
            <w:noWrap w:val="0"/>
            <w:vAlign w:val="center"/>
          </w:tcPr>
          <w:p w14:paraId="03D91EB8">
            <w:pPr>
              <w:numPr>
                <w:ins w:id="212"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4D1653A4">
            <w:pPr>
              <w:numPr>
                <w:ins w:id="213"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5797283E">
            <w:pPr>
              <w:numPr>
                <w:ins w:id="214"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5F32876E">
            <w:pPr>
              <w:numPr>
                <w:ins w:id="215"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7E16CFD3">
            <w:pPr>
              <w:numPr>
                <w:ins w:id="216"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6023C710">
            <w:pPr>
              <w:numPr>
                <w:ins w:id="217" w:author="市经信委信息管理员" w:date="2014-11-26T11:25:00Z"/>
              </w:numPr>
              <w:jc w:val="center"/>
              <w:rPr>
                <w:color w:val="000000"/>
                <w:sz w:val="22"/>
                <w:szCs w:val="22"/>
                <w:highlight w:val="none"/>
              </w:rPr>
            </w:pPr>
          </w:p>
        </w:tc>
      </w:tr>
      <w:tr w14:paraId="07711F0A">
        <w:tblPrEx>
          <w:tblCellMar>
            <w:top w:w="0" w:type="dxa"/>
            <w:left w:w="108" w:type="dxa"/>
            <w:bottom w:w="0" w:type="dxa"/>
            <w:right w:w="108" w:type="dxa"/>
          </w:tblCellMar>
        </w:tblPrEx>
        <w:trPr>
          <w:trHeight w:val="579" w:hRule="atLeast"/>
        </w:trPr>
        <w:tc>
          <w:tcPr>
            <w:tcW w:w="3989" w:type="dxa"/>
            <w:gridSpan w:val="3"/>
            <w:tcBorders>
              <w:top w:val="single" w:color="auto" w:sz="4" w:space="0"/>
              <w:left w:val="single" w:color="auto" w:sz="4" w:space="0"/>
              <w:bottom w:val="single" w:color="auto" w:sz="4" w:space="0"/>
              <w:right w:val="single" w:color="auto" w:sz="4" w:space="0"/>
            </w:tcBorders>
            <w:noWrap w:val="0"/>
            <w:vAlign w:val="center"/>
          </w:tcPr>
          <w:p w14:paraId="70EDDC30">
            <w:pPr>
              <w:numPr>
                <w:ins w:id="218" w:author="市经信委信息管理员" w:date="2014-11-26T11:25:00Z"/>
              </w:numPr>
              <w:jc w:val="center"/>
              <w:rPr>
                <w:b/>
                <w:bCs/>
                <w:color w:val="000000"/>
                <w:sz w:val="22"/>
                <w:szCs w:val="22"/>
                <w:highlight w:val="none"/>
              </w:rPr>
            </w:pPr>
            <w:r>
              <w:rPr>
                <w:b/>
                <w:bCs/>
                <w:color w:val="000000"/>
                <w:sz w:val="22"/>
                <w:szCs w:val="22"/>
                <w:highlight w:val="none"/>
              </w:rPr>
              <w:t>合 计</w:t>
            </w:r>
          </w:p>
        </w:tc>
        <w:tc>
          <w:tcPr>
            <w:tcW w:w="1391" w:type="dxa"/>
            <w:tcBorders>
              <w:top w:val="single" w:color="auto" w:sz="4" w:space="0"/>
              <w:left w:val="nil"/>
              <w:bottom w:val="single" w:color="auto" w:sz="4" w:space="0"/>
              <w:right w:val="single" w:color="auto" w:sz="4" w:space="0"/>
            </w:tcBorders>
            <w:noWrap w:val="0"/>
            <w:vAlign w:val="center"/>
          </w:tcPr>
          <w:p w14:paraId="586554BE">
            <w:pPr>
              <w:numPr>
                <w:ins w:id="219" w:author="市经信委信息管理员" w:date="2014-11-26T11:25:00Z"/>
              </w:numPr>
              <w:jc w:val="center"/>
              <w:rPr>
                <w:b/>
                <w:bCs/>
                <w:color w:val="000000"/>
                <w:sz w:val="22"/>
                <w:szCs w:val="22"/>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57DE0DE8">
            <w:pPr>
              <w:numPr>
                <w:ins w:id="220" w:author="市经信委信息管理员" w:date="2014-11-26T11:25:00Z"/>
              </w:numPr>
              <w:jc w:val="center"/>
              <w:rPr>
                <w:b/>
                <w:bCs/>
                <w:color w:val="000000"/>
                <w:sz w:val="22"/>
                <w:szCs w:val="22"/>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313C0614">
            <w:pPr>
              <w:numPr>
                <w:ins w:id="221" w:author="市经信委信息管理员" w:date="2014-11-26T11:25:00Z"/>
              </w:numPr>
              <w:jc w:val="center"/>
              <w:rPr>
                <w:b/>
                <w:bCs/>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6EBDFE88">
            <w:pPr>
              <w:numPr>
                <w:ins w:id="222" w:author="市经信委信息管理员" w:date="2014-11-26T11:25:00Z"/>
              </w:numPr>
              <w:jc w:val="center"/>
              <w:rPr>
                <w:b/>
                <w:bCs/>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5F4F8E34">
            <w:pPr>
              <w:numPr>
                <w:ins w:id="223" w:author="市经信委信息管理员" w:date="2014-11-26T11:25:00Z"/>
              </w:numPr>
              <w:jc w:val="center"/>
              <w:rPr>
                <w:b/>
                <w:bCs/>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002A5C03">
            <w:pPr>
              <w:numPr>
                <w:ins w:id="224" w:author="市经信委信息管理员" w:date="2014-11-26T11:25:00Z"/>
              </w:numPr>
              <w:jc w:val="center"/>
              <w:rPr>
                <w:b/>
                <w:bCs/>
                <w:color w:val="000000"/>
                <w:sz w:val="22"/>
                <w:szCs w:val="22"/>
                <w:highlight w:val="none"/>
              </w:rPr>
            </w:pPr>
          </w:p>
        </w:tc>
      </w:tr>
      <w:tr w14:paraId="206EA7AA">
        <w:tblPrEx>
          <w:tblCellMar>
            <w:top w:w="0" w:type="dxa"/>
            <w:left w:w="108" w:type="dxa"/>
            <w:bottom w:w="0" w:type="dxa"/>
            <w:right w:w="108" w:type="dxa"/>
          </w:tblCellMar>
        </w:tblPrEx>
        <w:trPr>
          <w:trHeight w:val="210" w:hRule="atLeast"/>
        </w:trPr>
        <w:tc>
          <w:tcPr>
            <w:tcW w:w="5380" w:type="dxa"/>
            <w:gridSpan w:val="4"/>
            <w:noWrap w:val="0"/>
            <w:vAlign w:val="center"/>
          </w:tcPr>
          <w:p w14:paraId="2FA5F388">
            <w:pPr>
              <w:numPr>
                <w:ins w:id="225" w:author="市经信委信息管理员" w:date="2014-11-26T11:25:00Z"/>
              </w:numPr>
              <w:jc w:val="center"/>
              <w:rPr>
                <w:color w:val="000000"/>
                <w:sz w:val="20"/>
                <w:highlight w:val="none"/>
              </w:rPr>
            </w:pPr>
          </w:p>
        </w:tc>
        <w:tc>
          <w:tcPr>
            <w:tcW w:w="1522" w:type="dxa"/>
            <w:noWrap w:val="0"/>
            <w:vAlign w:val="center"/>
          </w:tcPr>
          <w:p w14:paraId="5F61CA1F">
            <w:pPr>
              <w:numPr>
                <w:ins w:id="226" w:author="市经信委信息管理员" w:date="2014-11-26T11:25:00Z"/>
              </w:numPr>
              <w:jc w:val="center"/>
              <w:rPr>
                <w:color w:val="000000"/>
                <w:sz w:val="20"/>
                <w:highlight w:val="none"/>
              </w:rPr>
            </w:pPr>
          </w:p>
        </w:tc>
        <w:tc>
          <w:tcPr>
            <w:tcW w:w="1476" w:type="dxa"/>
            <w:noWrap w:val="0"/>
            <w:vAlign w:val="center"/>
          </w:tcPr>
          <w:p w14:paraId="6ACD1088">
            <w:pPr>
              <w:numPr>
                <w:ins w:id="227" w:author="市经信委信息管理员" w:date="2014-11-26T11:25:00Z"/>
              </w:numPr>
              <w:jc w:val="center"/>
              <w:rPr>
                <w:color w:val="000000"/>
                <w:sz w:val="20"/>
                <w:highlight w:val="none"/>
              </w:rPr>
            </w:pPr>
          </w:p>
        </w:tc>
        <w:tc>
          <w:tcPr>
            <w:tcW w:w="4174" w:type="dxa"/>
            <w:gridSpan w:val="3"/>
            <w:noWrap w:val="0"/>
            <w:vAlign w:val="center"/>
          </w:tcPr>
          <w:p w14:paraId="3E264408">
            <w:pPr>
              <w:numPr>
                <w:ins w:id="228" w:author="市经信委信息管理员" w:date="2014-11-26T11:25:00Z"/>
              </w:numPr>
              <w:jc w:val="center"/>
              <w:rPr>
                <w:color w:val="000000"/>
                <w:sz w:val="20"/>
                <w:highlight w:val="none"/>
              </w:rPr>
            </w:pPr>
          </w:p>
        </w:tc>
        <w:tc>
          <w:tcPr>
            <w:tcW w:w="1646" w:type="dxa"/>
            <w:noWrap w:val="0"/>
            <w:vAlign w:val="center"/>
          </w:tcPr>
          <w:p w14:paraId="6F59921A">
            <w:pPr>
              <w:numPr>
                <w:ins w:id="229" w:author="市经信委信息管理员" w:date="2014-11-26T11:25:00Z"/>
              </w:numPr>
              <w:jc w:val="center"/>
              <w:rPr>
                <w:color w:val="000000"/>
                <w:sz w:val="24"/>
                <w:szCs w:val="24"/>
                <w:highlight w:val="none"/>
              </w:rPr>
            </w:pPr>
          </w:p>
        </w:tc>
      </w:tr>
    </w:tbl>
    <w:p w14:paraId="29A3BE6D">
      <w:pPr>
        <w:numPr>
          <w:ins w:id="230" w:author="Sky123.Org" w:date="2017-05-18T11:40:00Z"/>
        </w:numPr>
        <w:rPr>
          <w:color w:val="000000"/>
          <w:sz w:val="20"/>
          <w:highlight w:val="none"/>
        </w:rPr>
        <w:sectPr>
          <w:pgSz w:w="16838" w:h="11906" w:orient="landscape"/>
          <w:pgMar w:top="1797" w:right="1440" w:bottom="1797" w:left="1440" w:header="851" w:footer="992" w:gutter="0"/>
          <w:pgNumType w:fmt="numberInDash"/>
          <w:cols w:space="720" w:num="1"/>
          <w:docGrid w:type="lines" w:linePitch="312" w:charSpace="0"/>
        </w:sectPr>
      </w:pPr>
      <w:r>
        <w:rPr>
          <w:color w:val="000000"/>
          <w:sz w:val="20"/>
          <w:highlight w:val="none"/>
        </w:rPr>
        <w:t>填报单位（章）</w:t>
      </w:r>
      <w:r>
        <w:rPr>
          <w:rFonts w:hint="eastAsia"/>
          <w:color w:val="000000"/>
          <w:sz w:val="20"/>
          <w:highlight w:val="none"/>
        </w:rPr>
        <w:t xml:space="preserve">                                                                          </w:t>
      </w:r>
      <w:r>
        <w:rPr>
          <w:color w:val="000000"/>
          <w:sz w:val="20"/>
          <w:highlight w:val="none"/>
        </w:rPr>
        <w:t>填报日期</w:t>
      </w:r>
    </w:p>
    <w:p w14:paraId="0ABAE1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eastAsia="黑体"/>
          <w:sz w:val="32"/>
          <w:szCs w:val="32"/>
          <w:highlight w:val="none"/>
        </w:rPr>
      </w:pPr>
      <w:r>
        <w:rPr>
          <w:b/>
          <w:bCs/>
          <w:color w:val="000000"/>
          <w:sz w:val="20"/>
          <w:highlight w:val="none"/>
        </w:rPr>
        <w:t>附表</w:t>
      </w:r>
      <w:r>
        <w:rPr>
          <w:rFonts w:hint="eastAsia"/>
          <w:b/>
          <w:bCs/>
          <w:color w:val="000000"/>
          <w:sz w:val="20"/>
          <w:highlight w:val="none"/>
          <w:lang w:val="en-US" w:eastAsia="zh-CN"/>
        </w:rPr>
        <w:t>4</w:t>
      </w:r>
      <w:r>
        <w:rPr>
          <w:rFonts w:hint="eastAsia"/>
          <w:b/>
          <w:bCs/>
          <w:color w:val="000000"/>
          <w:sz w:val="20"/>
          <w:highlight w:val="none"/>
        </w:rPr>
        <w:t>-</w:t>
      </w:r>
      <w:r>
        <w:rPr>
          <w:rFonts w:hint="eastAsia"/>
          <w:b/>
          <w:bCs/>
          <w:color w:val="000000"/>
          <w:sz w:val="20"/>
          <w:highlight w:val="none"/>
          <w:lang w:val="en-US" w:eastAsia="zh-CN"/>
        </w:rPr>
        <w:t>3</w:t>
      </w:r>
      <w:r>
        <w:rPr>
          <w:rFonts w:hint="eastAsia" w:eastAsia="黑体"/>
          <w:sz w:val="32"/>
          <w:szCs w:val="32"/>
          <w:highlight w:val="none"/>
        </w:rPr>
        <w:t xml:space="preserve"> </w:t>
      </w:r>
    </w:p>
    <w:p w14:paraId="65C0AA82">
      <w:pPr>
        <w:spacing w:line="500" w:lineRule="exact"/>
        <w:jc w:val="center"/>
        <w:rPr>
          <w:rFonts w:hint="eastAsia"/>
          <w:b/>
          <w:bCs/>
          <w:color w:val="000000"/>
          <w:sz w:val="36"/>
          <w:szCs w:val="36"/>
          <w:highlight w:val="none"/>
        </w:rPr>
      </w:pPr>
      <w:r>
        <w:rPr>
          <w:rFonts w:hint="eastAsia"/>
          <w:b/>
          <w:bCs/>
          <w:color w:val="000000"/>
          <w:sz w:val="36"/>
          <w:szCs w:val="36"/>
          <w:highlight w:val="none"/>
        </w:rPr>
        <w:t>202</w:t>
      </w:r>
      <w:r>
        <w:rPr>
          <w:rFonts w:hint="eastAsia"/>
          <w:b/>
          <w:bCs/>
          <w:color w:val="000000"/>
          <w:sz w:val="36"/>
          <w:szCs w:val="36"/>
          <w:highlight w:val="none"/>
          <w:lang w:val="en-US" w:eastAsia="zh-CN"/>
        </w:rPr>
        <w:t>4</w:t>
      </w:r>
      <w:r>
        <w:rPr>
          <w:rFonts w:hint="eastAsia"/>
          <w:b/>
          <w:bCs/>
          <w:color w:val="000000"/>
          <w:sz w:val="36"/>
          <w:szCs w:val="36"/>
          <w:highlight w:val="none"/>
        </w:rPr>
        <w:t>年淮安市工业强市发展专项引导资金</w:t>
      </w:r>
    </w:p>
    <w:p w14:paraId="56D9AEBD">
      <w:pPr>
        <w:spacing w:line="500" w:lineRule="exact"/>
        <w:jc w:val="center"/>
        <w:rPr>
          <w:rFonts w:hint="eastAsia"/>
          <w:b/>
          <w:bCs/>
          <w:color w:val="000000"/>
          <w:sz w:val="36"/>
          <w:szCs w:val="36"/>
          <w:highlight w:val="none"/>
        </w:rPr>
      </w:pPr>
      <w:r>
        <w:rPr>
          <w:rFonts w:hint="eastAsia"/>
          <w:b/>
          <w:bCs/>
          <w:color w:val="000000"/>
          <w:sz w:val="36"/>
          <w:szCs w:val="36"/>
          <w:highlight w:val="none"/>
          <w:lang w:eastAsia="zh-CN"/>
        </w:rPr>
        <w:t>新建项目投入</w:t>
      </w:r>
      <w:r>
        <w:rPr>
          <w:rFonts w:hint="eastAsia"/>
          <w:b/>
          <w:bCs/>
          <w:color w:val="000000"/>
          <w:sz w:val="36"/>
          <w:szCs w:val="36"/>
          <w:highlight w:val="none"/>
        </w:rPr>
        <w:t>类申报项目真实性核查表</w:t>
      </w:r>
    </w:p>
    <w:tbl>
      <w:tblPr>
        <w:tblStyle w:val="10"/>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5"/>
        <w:gridCol w:w="2148"/>
        <w:gridCol w:w="2235"/>
      </w:tblGrid>
      <w:tr w14:paraId="5B9B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6" w:type="pct"/>
            <w:noWrap w:val="0"/>
            <w:vAlign w:val="center"/>
          </w:tcPr>
          <w:p w14:paraId="7E14641D">
            <w:pPr>
              <w:spacing w:line="420" w:lineRule="exact"/>
              <w:jc w:val="center"/>
              <w:rPr>
                <w:rFonts w:ascii="方正黑体_GBK" w:hAnsi="Times New Roman" w:eastAsia="方正黑体_GBK"/>
                <w:sz w:val="28"/>
                <w:szCs w:val="28"/>
                <w:highlight w:val="none"/>
              </w:rPr>
            </w:pPr>
            <w:r>
              <w:rPr>
                <w:rFonts w:hint="eastAsia" w:ascii="方正黑体_GBK" w:hAnsi="Times New Roman" w:eastAsia="方正黑体_GBK"/>
                <w:sz w:val="28"/>
                <w:szCs w:val="28"/>
                <w:highlight w:val="none"/>
              </w:rPr>
              <w:t>申报企业</w:t>
            </w:r>
          </w:p>
        </w:tc>
        <w:tc>
          <w:tcPr>
            <w:tcW w:w="2413" w:type="pct"/>
            <w:gridSpan w:val="2"/>
            <w:noWrap w:val="0"/>
            <w:vAlign w:val="center"/>
          </w:tcPr>
          <w:p w14:paraId="42025BCD">
            <w:pPr>
              <w:spacing w:line="420" w:lineRule="exact"/>
              <w:jc w:val="center"/>
              <w:rPr>
                <w:rFonts w:ascii="方正黑体_GBK" w:hAnsi="Times New Roman" w:eastAsia="方正黑体_GBK"/>
                <w:sz w:val="28"/>
                <w:szCs w:val="28"/>
                <w:highlight w:val="none"/>
              </w:rPr>
            </w:pPr>
          </w:p>
        </w:tc>
      </w:tr>
      <w:tr w14:paraId="5DC0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9" w:type="pct"/>
            <w:gridSpan w:val="2"/>
            <w:noWrap w:val="0"/>
            <w:vAlign w:val="center"/>
          </w:tcPr>
          <w:p w14:paraId="62439917">
            <w:pPr>
              <w:spacing w:line="420" w:lineRule="exact"/>
              <w:jc w:val="center"/>
              <w:rPr>
                <w:rFonts w:ascii="方正黑体_GBK" w:hAnsi="Times New Roman" w:eastAsia="方正黑体_GBK"/>
                <w:sz w:val="28"/>
                <w:szCs w:val="28"/>
                <w:highlight w:val="none"/>
              </w:rPr>
            </w:pPr>
            <w:r>
              <w:rPr>
                <w:rFonts w:hint="eastAsia" w:ascii="方正黑体_GBK" w:hAnsi="Times New Roman" w:eastAsia="方正黑体_GBK"/>
                <w:sz w:val="28"/>
                <w:szCs w:val="28"/>
                <w:highlight w:val="none"/>
              </w:rPr>
              <w:t>具体核查内容</w:t>
            </w:r>
          </w:p>
        </w:tc>
        <w:tc>
          <w:tcPr>
            <w:tcW w:w="1230" w:type="pct"/>
            <w:noWrap w:val="0"/>
            <w:vAlign w:val="center"/>
          </w:tcPr>
          <w:p w14:paraId="714165E9">
            <w:pPr>
              <w:spacing w:line="420" w:lineRule="exact"/>
              <w:jc w:val="center"/>
              <w:rPr>
                <w:rFonts w:ascii="方正黑体_GBK" w:hAnsi="Times New Roman" w:eastAsia="方正黑体_GBK"/>
                <w:sz w:val="28"/>
                <w:szCs w:val="28"/>
                <w:highlight w:val="none"/>
              </w:rPr>
            </w:pPr>
            <w:r>
              <w:rPr>
                <w:rFonts w:hint="eastAsia" w:ascii="方正黑体_GBK" w:hAnsi="Times New Roman" w:eastAsia="方正黑体_GBK"/>
                <w:sz w:val="28"/>
                <w:szCs w:val="28"/>
                <w:highlight w:val="none"/>
              </w:rPr>
              <w:t>核查情况</w:t>
            </w:r>
          </w:p>
        </w:tc>
      </w:tr>
      <w:tr w14:paraId="5166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769" w:type="pct"/>
            <w:gridSpan w:val="2"/>
            <w:noWrap w:val="0"/>
            <w:vAlign w:val="center"/>
          </w:tcPr>
          <w:p w14:paraId="5CC6EC5D">
            <w:pPr>
              <w:spacing w:line="400" w:lineRule="exact"/>
              <w:jc w:val="left"/>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rPr>
              <w:t>1.</w:t>
            </w:r>
            <w:r>
              <w:rPr>
                <w:rFonts w:hint="eastAsia" w:ascii="Times New Roman" w:hAnsi="Times New Roman" w:eastAsia="方正仿宋_GBK"/>
                <w:sz w:val="28"/>
                <w:szCs w:val="28"/>
                <w:highlight w:val="none"/>
                <w:lang w:eastAsia="zh-CN"/>
              </w:rPr>
              <w:t>项目实施主体</w:t>
            </w:r>
            <w:r>
              <w:rPr>
                <w:rFonts w:ascii="Times New Roman" w:hAnsi="Times New Roman" w:eastAsia="方正仿宋_GBK"/>
                <w:sz w:val="28"/>
                <w:szCs w:val="28"/>
                <w:highlight w:val="none"/>
              </w:rPr>
              <w:t>是否在</w:t>
            </w:r>
            <w:r>
              <w:rPr>
                <w:rFonts w:hint="eastAsia" w:ascii="Times New Roman" w:hAnsi="Times New Roman" w:eastAsia="方正仿宋_GBK"/>
                <w:sz w:val="28"/>
                <w:szCs w:val="28"/>
                <w:highlight w:val="none"/>
              </w:rPr>
              <w:t>淮安市</w:t>
            </w:r>
            <w:r>
              <w:rPr>
                <w:rFonts w:hint="eastAsia" w:ascii="Times New Roman" w:hAnsi="Times New Roman" w:eastAsia="方正仿宋_GBK"/>
                <w:sz w:val="28"/>
                <w:szCs w:val="28"/>
                <w:highlight w:val="none"/>
                <w:lang w:eastAsia="zh-CN"/>
              </w:rPr>
              <w:t>境</w:t>
            </w:r>
            <w:r>
              <w:rPr>
                <w:rFonts w:ascii="Times New Roman" w:hAnsi="Times New Roman" w:eastAsia="方正仿宋_GBK"/>
                <w:sz w:val="28"/>
                <w:szCs w:val="28"/>
                <w:highlight w:val="none"/>
              </w:rPr>
              <w:t>内注册，具有独立的法人资格</w:t>
            </w:r>
            <w:r>
              <w:rPr>
                <w:rFonts w:hint="eastAsia" w:ascii="Times New Roman" w:hAnsi="Times New Roman" w:eastAsia="方正仿宋_GBK"/>
                <w:sz w:val="28"/>
                <w:szCs w:val="28"/>
                <w:highlight w:val="none"/>
                <w:lang w:eastAsia="zh-CN"/>
              </w:rPr>
              <w:t>且为制造业企业</w:t>
            </w:r>
            <w:r>
              <w:rPr>
                <w:rFonts w:hint="eastAsia" w:ascii="Times New Roman" w:hAnsi="Times New Roman" w:eastAsia="方正仿宋_GBK"/>
                <w:sz w:val="28"/>
                <w:szCs w:val="28"/>
                <w:highlight w:val="none"/>
              </w:rPr>
              <w:t>。</w:t>
            </w:r>
          </w:p>
        </w:tc>
        <w:tc>
          <w:tcPr>
            <w:tcW w:w="1230" w:type="pct"/>
            <w:noWrap w:val="0"/>
            <w:vAlign w:val="center"/>
          </w:tcPr>
          <w:p w14:paraId="0A647D98">
            <w:pPr>
              <w:spacing w:line="420" w:lineRule="exact"/>
              <w:jc w:val="center"/>
              <w:rPr>
                <w:rFonts w:ascii="Times New Roman" w:hAnsi="Times New Roman" w:eastAsia="方正仿宋_GBK"/>
                <w:sz w:val="24"/>
                <w:szCs w:val="24"/>
                <w:highlight w:val="none"/>
              </w:rPr>
            </w:pPr>
          </w:p>
        </w:tc>
      </w:tr>
      <w:tr w14:paraId="47AD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769" w:type="pct"/>
            <w:gridSpan w:val="2"/>
            <w:noWrap w:val="0"/>
            <w:vAlign w:val="center"/>
          </w:tcPr>
          <w:p w14:paraId="1F8B8AFB">
            <w:pPr>
              <w:spacing w:line="400" w:lineRule="exact"/>
              <w:rPr>
                <w:rFonts w:hint="default"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2.项目是否符合国家产业政策，且备案（核准）、土地、环评、安评、能评和施工许可证等手续是否完备。</w:t>
            </w:r>
          </w:p>
        </w:tc>
        <w:tc>
          <w:tcPr>
            <w:tcW w:w="1230" w:type="pct"/>
            <w:noWrap w:val="0"/>
            <w:vAlign w:val="center"/>
          </w:tcPr>
          <w:p w14:paraId="2337BA4B">
            <w:pPr>
              <w:spacing w:line="420" w:lineRule="exact"/>
              <w:jc w:val="center"/>
              <w:rPr>
                <w:rFonts w:ascii="Times New Roman" w:hAnsi="Times New Roman" w:eastAsia="方正仿宋_GBK"/>
                <w:sz w:val="24"/>
                <w:szCs w:val="24"/>
                <w:highlight w:val="none"/>
              </w:rPr>
            </w:pPr>
          </w:p>
        </w:tc>
      </w:tr>
      <w:tr w14:paraId="193D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769" w:type="pct"/>
            <w:gridSpan w:val="2"/>
            <w:noWrap w:val="0"/>
            <w:vAlign w:val="center"/>
          </w:tcPr>
          <w:p w14:paraId="2922298A">
            <w:pPr>
              <w:spacing w:line="400" w:lineRule="exact"/>
              <w:rPr>
                <w:rFonts w:hint="default"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3.项目是否列入2023年市统计联网直报平台和市项目督考体系。</w:t>
            </w:r>
          </w:p>
        </w:tc>
        <w:tc>
          <w:tcPr>
            <w:tcW w:w="1230" w:type="pct"/>
            <w:noWrap w:val="0"/>
            <w:vAlign w:val="center"/>
          </w:tcPr>
          <w:p w14:paraId="5AAA1009">
            <w:pPr>
              <w:spacing w:line="420" w:lineRule="exact"/>
              <w:jc w:val="center"/>
              <w:rPr>
                <w:rFonts w:ascii="Times New Roman" w:hAnsi="Times New Roman" w:eastAsia="方正仿宋_GBK"/>
                <w:sz w:val="24"/>
                <w:szCs w:val="24"/>
                <w:highlight w:val="none"/>
              </w:rPr>
            </w:pPr>
          </w:p>
        </w:tc>
      </w:tr>
      <w:tr w14:paraId="0D60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69" w:type="pct"/>
            <w:gridSpan w:val="2"/>
            <w:noWrap w:val="0"/>
            <w:vAlign w:val="center"/>
          </w:tcPr>
          <w:p w14:paraId="276BE2CB">
            <w:pPr>
              <w:spacing w:line="400" w:lineRule="exact"/>
              <w:rPr>
                <w:rFonts w:hint="default"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4.项目申报材料是否齐全，无相关材料的是否提供说明。</w:t>
            </w:r>
          </w:p>
        </w:tc>
        <w:tc>
          <w:tcPr>
            <w:tcW w:w="1230" w:type="pct"/>
            <w:noWrap w:val="0"/>
            <w:vAlign w:val="center"/>
          </w:tcPr>
          <w:p w14:paraId="2F82609A">
            <w:pPr>
              <w:spacing w:line="420" w:lineRule="exact"/>
              <w:jc w:val="center"/>
              <w:rPr>
                <w:rFonts w:ascii="Times New Roman" w:hAnsi="Times New Roman" w:eastAsia="方正仿宋_GBK"/>
                <w:sz w:val="24"/>
                <w:szCs w:val="24"/>
                <w:highlight w:val="none"/>
              </w:rPr>
            </w:pPr>
          </w:p>
        </w:tc>
      </w:tr>
      <w:tr w14:paraId="69F2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769" w:type="pct"/>
            <w:gridSpan w:val="2"/>
            <w:noWrap w:val="0"/>
            <w:vAlign w:val="center"/>
          </w:tcPr>
          <w:p w14:paraId="4857B569">
            <w:pPr>
              <w:spacing w:line="400" w:lineRule="exact"/>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lang w:val="en-US" w:eastAsia="zh-CN"/>
              </w:rPr>
              <w:t>5</w:t>
            </w:r>
            <w:r>
              <w:rPr>
                <w:rFonts w:ascii="Times New Roman" w:hAnsi="Times New Roman" w:eastAsia="方正仿宋_GBK"/>
                <w:sz w:val="28"/>
                <w:szCs w:val="28"/>
                <w:highlight w:val="none"/>
              </w:rPr>
              <w:t>.</w:t>
            </w:r>
            <w:r>
              <w:rPr>
                <w:rFonts w:hint="eastAsia" w:ascii="Times New Roman" w:hAnsi="Times New Roman" w:eastAsia="方正仿宋_GBK"/>
                <w:sz w:val="28"/>
                <w:szCs w:val="28"/>
                <w:highlight w:val="none"/>
                <w:lang w:eastAsia="zh-CN"/>
              </w:rPr>
              <w:t>项目</w:t>
            </w:r>
            <w:r>
              <w:rPr>
                <w:rFonts w:hint="eastAsia" w:ascii="Times New Roman" w:hAnsi="Times New Roman" w:eastAsia="方正仿宋_GBK"/>
                <w:sz w:val="28"/>
                <w:szCs w:val="28"/>
                <w:highlight w:val="none"/>
              </w:rPr>
              <w:t>资金申请表</w:t>
            </w:r>
            <w:r>
              <w:rPr>
                <w:rFonts w:ascii="Times New Roman" w:hAnsi="Times New Roman" w:eastAsia="方正仿宋_GBK"/>
                <w:sz w:val="28"/>
                <w:szCs w:val="28"/>
                <w:highlight w:val="none"/>
              </w:rPr>
              <w:t>中</w:t>
            </w:r>
            <w:r>
              <w:rPr>
                <w:rFonts w:hint="eastAsia" w:ascii="Times New Roman" w:hAnsi="Times New Roman" w:eastAsia="方正仿宋_GBK"/>
                <w:sz w:val="28"/>
                <w:szCs w:val="28"/>
                <w:highlight w:val="none"/>
              </w:rPr>
              <w:t>的</w:t>
            </w:r>
            <w:r>
              <w:rPr>
                <w:rFonts w:hint="eastAsia" w:ascii="Times New Roman" w:hAnsi="Times New Roman" w:eastAsia="方正仿宋_GBK"/>
                <w:sz w:val="28"/>
                <w:szCs w:val="28"/>
                <w:highlight w:val="none"/>
                <w:lang w:eastAsia="zh-CN"/>
              </w:rPr>
              <w:t>经济指标</w:t>
            </w:r>
            <w:r>
              <w:rPr>
                <w:rFonts w:hint="eastAsia" w:ascii="Times New Roman" w:hAnsi="Times New Roman" w:eastAsia="方正仿宋_GBK"/>
                <w:sz w:val="28"/>
                <w:szCs w:val="28"/>
                <w:highlight w:val="none"/>
              </w:rPr>
              <w:t>与</w:t>
            </w:r>
            <w:r>
              <w:rPr>
                <w:rFonts w:hint="eastAsia" w:ascii="Times New Roman" w:hAnsi="Times New Roman" w:eastAsia="方正仿宋_GBK"/>
                <w:sz w:val="28"/>
                <w:szCs w:val="28"/>
                <w:highlight w:val="none"/>
                <w:lang w:eastAsia="zh-CN"/>
              </w:rPr>
              <w:t>相关</w:t>
            </w:r>
            <w:r>
              <w:rPr>
                <w:rFonts w:hint="eastAsia" w:ascii="Times New Roman" w:hAnsi="Times New Roman" w:eastAsia="方正仿宋_GBK"/>
                <w:sz w:val="28"/>
                <w:szCs w:val="28"/>
                <w:highlight w:val="none"/>
              </w:rPr>
              <w:t>附件</w:t>
            </w:r>
            <w:r>
              <w:rPr>
                <w:rFonts w:ascii="Times New Roman" w:hAnsi="Times New Roman" w:eastAsia="方正仿宋_GBK"/>
                <w:sz w:val="28"/>
                <w:szCs w:val="28"/>
                <w:highlight w:val="none"/>
              </w:rPr>
              <w:t>材料</w:t>
            </w:r>
            <w:r>
              <w:rPr>
                <w:rFonts w:hint="eastAsia" w:ascii="Times New Roman" w:hAnsi="Times New Roman" w:eastAsia="方正仿宋_GBK"/>
                <w:sz w:val="28"/>
                <w:szCs w:val="28"/>
                <w:highlight w:val="none"/>
              </w:rPr>
              <w:t>是否</w:t>
            </w:r>
            <w:r>
              <w:rPr>
                <w:rFonts w:ascii="Times New Roman" w:hAnsi="Times New Roman" w:eastAsia="方正仿宋_GBK"/>
                <w:sz w:val="28"/>
                <w:szCs w:val="28"/>
                <w:highlight w:val="none"/>
              </w:rPr>
              <w:t>一致</w:t>
            </w:r>
            <w:r>
              <w:rPr>
                <w:rFonts w:hint="eastAsia" w:ascii="Times New Roman" w:hAnsi="Times New Roman" w:eastAsia="方正仿宋_GBK"/>
                <w:sz w:val="28"/>
                <w:szCs w:val="28"/>
                <w:highlight w:val="none"/>
              </w:rPr>
              <w:t>。</w:t>
            </w:r>
          </w:p>
        </w:tc>
        <w:tc>
          <w:tcPr>
            <w:tcW w:w="1230" w:type="pct"/>
            <w:noWrap w:val="0"/>
            <w:vAlign w:val="center"/>
          </w:tcPr>
          <w:p w14:paraId="447DD4AC">
            <w:pPr>
              <w:spacing w:line="420" w:lineRule="exact"/>
              <w:jc w:val="center"/>
              <w:rPr>
                <w:rFonts w:ascii="Times New Roman" w:hAnsi="Times New Roman" w:eastAsia="方正仿宋_GBK"/>
                <w:sz w:val="24"/>
                <w:szCs w:val="24"/>
                <w:highlight w:val="none"/>
              </w:rPr>
            </w:pPr>
          </w:p>
        </w:tc>
      </w:tr>
      <w:tr w14:paraId="5E7D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69" w:type="pct"/>
            <w:gridSpan w:val="2"/>
            <w:noWrap w:val="0"/>
            <w:vAlign w:val="center"/>
          </w:tcPr>
          <w:p w14:paraId="6C82056B">
            <w:pPr>
              <w:spacing w:line="400" w:lineRule="exact"/>
              <w:rPr>
                <w:rFonts w:hint="eastAsia" w:ascii="Times New Roman" w:hAnsi="Times New Roman" w:eastAsia="方正仿宋_GBK"/>
                <w:sz w:val="28"/>
                <w:szCs w:val="28"/>
                <w:highlight w:val="none"/>
                <w:lang w:eastAsia="zh-CN"/>
              </w:rPr>
            </w:pPr>
            <w:r>
              <w:rPr>
                <w:rFonts w:hint="eastAsia" w:ascii="Times New Roman" w:hAnsi="Times New Roman" w:eastAsia="方正仿宋_GBK"/>
                <w:sz w:val="28"/>
                <w:szCs w:val="28"/>
                <w:highlight w:val="none"/>
                <w:lang w:val="en-US" w:eastAsia="zh-CN"/>
              </w:rPr>
              <w:t>6</w:t>
            </w:r>
            <w:r>
              <w:rPr>
                <w:rFonts w:ascii="Times New Roman" w:hAnsi="Times New Roman" w:eastAsia="方正仿宋_GBK"/>
                <w:sz w:val="28"/>
                <w:szCs w:val="28"/>
                <w:highlight w:val="none"/>
              </w:rPr>
              <w:t>.</w:t>
            </w:r>
            <w:r>
              <w:rPr>
                <w:rFonts w:hint="eastAsia" w:ascii="Times New Roman" w:hAnsi="Times New Roman" w:eastAsia="方正仿宋_GBK"/>
                <w:sz w:val="28"/>
                <w:szCs w:val="28"/>
                <w:highlight w:val="none"/>
                <w:lang w:eastAsia="zh-CN"/>
              </w:rPr>
              <w:t>项目建设内容与实际是否相符。</w:t>
            </w:r>
          </w:p>
        </w:tc>
        <w:tc>
          <w:tcPr>
            <w:tcW w:w="1230" w:type="pct"/>
            <w:noWrap w:val="0"/>
            <w:vAlign w:val="center"/>
          </w:tcPr>
          <w:p w14:paraId="6B4B14C8">
            <w:pPr>
              <w:spacing w:line="420" w:lineRule="exact"/>
              <w:jc w:val="center"/>
              <w:rPr>
                <w:rFonts w:ascii="Times New Roman" w:hAnsi="Times New Roman" w:eastAsia="方正仿宋_GBK"/>
                <w:sz w:val="24"/>
                <w:szCs w:val="24"/>
                <w:highlight w:val="none"/>
              </w:rPr>
            </w:pPr>
          </w:p>
        </w:tc>
      </w:tr>
      <w:tr w14:paraId="785F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000" w:type="pct"/>
            <w:gridSpan w:val="3"/>
            <w:noWrap w:val="0"/>
            <w:vAlign w:val="center"/>
          </w:tcPr>
          <w:p w14:paraId="4B30068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核查结论与建议：（可附不超过100字的文字说明）</w:t>
            </w:r>
          </w:p>
          <w:p w14:paraId="760CF23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p>
          <w:p w14:paraId="64C34A1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p>
          <w:p w14:paraId="77E98F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核查人员（签字）：</w:t>
            </w:r>
          </w:p>
          <w:p w14:paraId="4B238AF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lang w:eastAsia="zh-CN"/>
              </w:rPr>
              <w:t>核查人员单位及职务：</w:t>
            </w:r>
          </w:p>
          <w:p w14:paraId="489A89E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核查日期：</w:t>
            </w:r>
          </w:p>
          <w:p w14:paraId="677AE6C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单位主要</w:t>
            </w:r>
            <w:r>
              <w:rPr>
                <w:rFonts w:hint="eastAsia" w:ascii="Times New Roman" w:hAnsi="Times New Roman" w:eastAsia="方正仿宋_GBK" w:cs="Times New Roman"/>
                <w:sz w:val="28"/>
                <w:szCs w:val="28"/>
                <w:highlight w:val="none"/>
              </w:rPr>
              <w:t>负责人（签字）：</w:t>
            </w:r>
          </w:p>
          <w:p w14:paraId="6268BB1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县（区</w:t>
            </w: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工信局</w:t>
            </w:r>
            <w:r>
              <w:rPr>
                <w:rFonts w:hint="default" w:ascii="Times New Roman" w:hAnsi="Times New Roman" w:eastAsia="方正仿宋_GBK" w:cs="Times New Roman"/>
                <w:sz w:val="28"/>
                <w:szCs w:val="28"/>
                <w:highlight w:val="none"/>
              </w:rPr>
              <w:t>（经发局）章</w:t>
            </w:r>
            <w:r>
              <w:rPr>
                <w:rFonts w:hint="eastAsia" w:ascii="Times New Roman" w:hAnsi="Times New Roman" w:eastAsia="方正仿宋_GBK" w:cs="Times New Roman"/>
                <w:sz w:val="28"/>
                <w:szCs w:val="28"/>
                <w:highlight w:val="none"/>
                <w:lang w:eastAsia="zh-CN"/>
              </w:rPr>
              <w:t>：</w:t>
            </w:r>
          </w:p>
          <w:p w14:paraId="36C5205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sz w:val="28"/>
                <w:szCs w:val="28"/>
                <w:highlight w:val="none"/>
                <w:lang w:eastAsia="zh-CN"/>
              </w:rPr>
            </w:pPr>
          </w:p>
        </w:tc>
      </w:tr>
    </w:tbl>
    <w:p w14:paraId="3928C0C5">
      <w:pPr>
        <w:spacing w:line="320" w:lineRule="exact"/>
        <w:rPr>
          <w:rFonts w:eastAsia="方正仿宋_GBK"/>
          <w:sz w:val="24"/>
          <w:szCs w:val="24"/>
          <w:highlight w:val="none"/>
        </w:rPr>
      </w:pPr>
      <w:r>
        <w:rPr>
          <w:rFonts w:eastAsia="方正仿宋_GBK"/>
          <w:sz w:val="24"/>
          <w:szCs w:val="24"/>
          <w:highlight w:val="none"/>
        </w:rPr>
        <w:t>说明：1.所有核查人员须</w:t>
      </w:r>
      <w:r>
        <w:rPr>
          <w:rFonts w:hint="eastAsia" w:eastAsia="方正仿宋_GBK"/>
          <w:sz w:val="24"/>
          <w:szCs w:val="24"/>
          <w:highlight w:val="none"/>
        </w:rPr>
        <w:t>现场</w:t>
      </w:r>
      <w:r>
        <w:rPr>
          <w:rFonts w:eastAsia="方正仿宋_GBK"/>
          <w:sz w:val="24"/>
          <w:szCs w:val="24"/>
          <w:highlight w:val="none"/>
        </w:rPr>
        <w:t>签字；</w:t>
      </w:r>
    </w:p>
    <w:p w14:paraId="43618EEE">
      <w:pPr>
        <w:spacing w:line="320" w:lineRule="exact"/>
        <w:ind w:firstLine="720" w:firstLineChars="300"/>
        <w:rPr>
          <w:rFonts w:hint="eastAsia" w:eastAsia="黑体"/>
          <w:sz w:val="32"/>
          <w:szCs w:val="32"/>
          <w:highlight w:val="none"/>
          <w:lang w:eastAsia="zh-CN"/>
        </w:rPr>
      </w:pPr>
      <w:r>
        <w:rPr>
          <w:rFonts w:eastAsia="方正仿宋_GBK"/>
          <w:sz w:val="24"/>
          <w:szCs w:val="24"/>
          <w:highlight w:val="none"/>
        </w:rPr>
        <w:t>2.</w:t>
      </w:r>
      <w:r>
        <w:rPr>
          <w:rFonts w:hint="eastAsia" w:eastAsia="方正仿宋_GBK"/>
          <w:sz w:val="24"/>
          <w:szCs w:val="24"/>
          <w:highlight w:val="none"/>
          <w:lang w:eastAsia="zh-CN"/>
        </w:rPr>
        <w:t>真实性</w:t>
      </w:r>
      <w:r>
        <w:rPr>
          <w:rFonts w:eastAsia="方正仿宋_GBK"/>
          <w:sz w:val="24"/>
          <w:szCs w:val="24"/>
          <w:highlight w:val="none"/>
        </w:rPr>
        <w:t>核查表</w:t>
      </w:r>
      <w:r>
        <w:rPr>
          <w:rFonts w:hint="eastAsia" w:eastAsia="方正仿宋_GBK"/>
          <w:sz w:val="24"/>
          <w:szCs w:val="24"/>
          <w:highlight w:val="none"/>
          <w:lang w:eastAsia="zh-CN"/>
        </w:rPr>
        <w:t>由</w:t>
      </w:r>
      <w:r>
        <w:rPr>
          <w:rFonts w:hint="eastAsia" w:eastAsia="方正仿宋_GBK"/>
          <w:sz w:val="24"/>
          <w:szCs w:val="24"/>
          <w:highlight w:val="none"/>
        </w:rPr>
        <w:t>县区工信部门</w:t>
      </w:r>
      <w:r>
        <w:rPr>
          <w:rFonts w:eastAsia="方正仿宋_GBK"/>
          <w:sz w:val="24"/>
          <w:szCs w:val="24"/>
          <w:highlight w:val="none"/>
        </w:rPr>
        <w:t>扫描上传至专项资金</w:t>
      </w:r>
      <w:r>
        <w:rPr>
          <w:rFonts w:hint="eastAsia" w:eastAsia="方正仿宋_GBK"/>
          <w:sz w:val="24"/>
          <w:szCs w:val="24"/>
          <w:highlight w:val="none"/>
        </w:rPr>
        <w:t>申报</w:t>
      </w:r>
      <w:r>
        <w:rPr>
          <w:rFonts w:eastAsia="方正仿宋_GBK"/>
          <w:sz w:val="24"/>
          <w:szCs w:val="24"/>
          <w:highlight w:val="none"/>
        </w:rPr>
        <w:t>系统</w:t>
      </w:r>
      <w:r>
        <w:rPr>
          <w:rFonts w:hint="eastAsia" w:eastAsia="方正仿宋_GBK"/>
          <w:sz w:val="24"/>
          <w:szCs w:val="24"/>
          <w:highlight w:val="none"/>
          <w:lang w:eastAsia="zh-CN"/>
        </w:rPr>
        <w:t>。</w:t>
      </w:r>
    </w:p>
    <w:p w14:paraId="6E50509C">
      <w:pPr>
        <w:keepNext w:val="0"/>
        <w:keepLines w:val="0"/>
        <w:pageBreakBefore w:val="0"/>
        <w:kinsoku/>
        <w:wordWrap/>
        <w:overflowPunct/>
        <w:topLinePunct w:val="0"/>
        <w:autoSpaceDE/>
        <w:autoSpaceDN/>
        <w:bidi w:val="0"/>
        <w:adjustRightInd/>
        <w:snapToGrid/>
        <w:spacing w:line="560" w:lineRule="exact"/>
        <w:textAlignment w:val="auto"/>
        <w:rPr>
          <w:rFonts w:hint="eastAsia" w:eastAsia="黑体"/>
          <w:sz w:val="32"/>
          <w:szCs w:val="32"/>
          <w:highlight w:val="none"/>
          <w:lang w:eastAsia="zh-CN"/>
        </w:rPr>
      </w:pPr>
      <w:r>
        <w:rPr>
          <w:rFonts w:hint="eastAsia" w:eastAsia="黑体"/>
          <w:sz w:val="32"/>
          <w:szCs w:val="32"/>
          <w:highlight w:val="none"/>
          <w:lang w:eastAsia="zh-CN"/>
        </w:rPr>
        <w:t>二、支持上市企业培育</w:t>
      </w:r>
    </w:p>
    <w:p w14:paraId="720C70C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lang w:eastAsia="zh-CN"/>
        </w:rPr>
      </w:pPr>
      <w:r>
        <w:rPr>
          <w:rFonts w:hint="default" w:ascii="Times New Roman" w:hAnsi="Times New Roman" w:eastAsia="方正楷体_GBK" w:cs="Times New Roman"/>
          <w:b/>
          <w:bCs/>
          <w:sz w:val="32"/>
          <w:szCs w:val="32"/>
          <w:highlight w:val="none"/>
          <w:lang w:val="en-US" w:eastAsia="zh-CN"/>
        </w:rPr>
        <w:t>（五）</w:t>
      </w:r>
      <w:r>
        <w:rPr>
          <w:rFonts w:hint="default" w:ascii="Times New Roman" w:hAnsi="Times New Roman" w:eastAsia="方正楷体_GBK" w:cs="Times New Roman"/>
          <w:b/>
          <w:bCs/>
          <w:sz w:val="32"/>
          <w:szCs w:val="32"/>
          <w:highlight w:val="none"/>
          <w:lang w:eastAsia="zh-CN"/>
        </w:rPr>
        <w:t>企业上市奖励类</w:t>
      </w:r>
    </w:p>
    <w:p w14:paraId="12B6E932">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lang w:val="en-US" w:eastAsia="zh-CN"/>
        </w:rPr>
        <w:t>1、</w:t>
      </w:r>
      <w:r>
        <w:rPr>
          <w:rFonts w:hint="default" w:ascii="Times New Roman" w:hAnsi="Times New Roman" w:eastAsia="方正楷体_GBK" w:cs="Times New Roman"/>
          <w:b/>
          <w:bCs/>
          <w:sz w:val="32"/>
          <w:szCs w:val="32"/>
          <w:highlight w:val="none"/>
        </w:rPr>
        <w:t>支持标准</w:t>
      </w:r>
    </w:p>
    <w:p w14:paraId="3CF39C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首次报省证监局辅导奖励50万元，首次向证监会或交易所申报IPO材料奖励100万元，成功上市奖励250万元，共计400万元。境外成功上市的企业，给予一次性奖励400万元。新三板挂牌企业转板沪深北交易所上市的，给予一次性奖励300万元。企业IPO或再融资募集资金在淮投资制造业项目建设，实际固定资产投资额达1亿元以上的，按照投资额的1%进行奖励，最高限额为500万元。奖励资金</w:t>
      </w:r>
      <w:r>
        <w:rPr>
          <w:rFonts w:hint="eastAsia" w:eastAsia="仿宋_GB2312" w:cs="Times New Roman"/>
          <w:sz w:val="32"/>
          <w:szCs w:val="32"/>
          <w:highlight w:val="none"/>
          <w:lang w:val="en-US" w:eastAsia="zh-CN"/>
        </w:rPr>
        <w:t>按原先明确的县区分担比例实行</w:t>
      </w:r>
      <w:r>
        <w:rPr>
          <w:rFonts w:hint="default" w:ascii="Times New Roman" w:hAnsi="Times New Roman" w:eastAsia="仿宋_GB2312" w:cs="Times New Roman"/>
          <w:sz w:val="32"/>
          <w:szCs w:val="32"/>
          <w:highlight w:val="none"/>
          <w:lang w:val="en-US" w:eastAsia="zh-CN"/>
        </w:rPr>
        <w:t>。</w:t>
      </w:r>
    </w:p>
    <w:p w14:paraId="25E2CE79">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条件</w:t>
      </w:r>
    </w:p>
    <w:p w14:paraId="0BF92A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2024年向交易所申报上市材料及成功上市的企业。</w:t>
      </w:r>
    </w:p>
    <w:p w14:paraId="0E9AD90B">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3E7ADC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32"/>
          <w:szCs w:val="32"/>
          <w:highlight w:val="none"/>
          <w:lang w:val="en-US" w:eastAsia="zh-CN"/>
        </w:rPr>
        <w:t>为免申报项目，</w:t>
      </w:r>
      <w:r>
        <w:rPr>
          <w:rFonts w:hint="default" w:ascii="Times New Roman" w:hAnsi="Times New Roman" w:eastAsia="仿宋_GB2312" w:cs="Times New Roman"/>
          <w:sz w:val="32"/>
          <w:szCs w:val="32"/>
          <w:highlight w:val="none"/>
        </w:rPr>
        <w:t>以沪深北证券交易所认定文件为准。</w:t>
      </w:r>
      <w:r>
        <w:rPr>
          <w:rFonts w:hint="default" w:ascii="Times New Roman" w:hAnsi="Times New Roman" w:eastAsia="仿宋_GB2312" w:cs="Times New Roman"/>
          <w:sz w:val="32"/>
          <w:szCs w:val="32"/>
          <w:highlight w:val="none"/>
          <w:lang w:eastAsia="zh-CN"/>
        </w:rPr>
        <w:t>各地需上报汇总表，企业无需提供申报材料。</w:t>
      </w:r>
    </w:p>
    <w:p w14:paraId="4037589D">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联系人与联系方式</w:t>
      </w:r>
    </w:p>
    <w:p w14:paraId="4CF4FA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市</w:t>
      </w:r>
      <w:r>
        <w:rPr>
          <w:rFonts w:hint="eastAsia" w:ascii="Times New Roman" w:hAnsi="Times New Roman" w:eastAsia="仿宋_GB2312" w:cs="Times New Roman"/>
          <w:sz w:val="32"/>
          <w:szCs w:val="32"/>
          <w:highlight w:val="none"/>
          <w:lang w:val="en-US" w:eastAsia="zh-CN"/>
        </w:rPr>
        <w:t>政府办</w:t>
      </w:r>
      <w:r>
        <w:rPr>
          <w:rFonts w:hint="eastAsia" w:eastAsia="仿宋_GB2312" w:cs="Times New Roman"/>
          <w:sz w:val="32"/>
          <w:szCs w:val="32"/>
          <w:highlight w:val="none"/>
          <w:lang w:val="en-US" w:eastAsia="zh-CN"/>
        </w:rPr>
        <w:t>金融</w:t>
      </w:r>
      <w:r>
        <w:rPr>
          <w:rFonts w:hint="default" w:ascii="Times New Roman" w:hAnsi="Times New Roman" w:eastAsia="仿宋_GB2312" w:cs="Times New Roman"/>
          <w:sz w:val="32"/>
          <w:szCs w:val="32"/>
          <w:highlight w:val="none"/>
          <w:lang w:val="en-US" w:eastAsia="zh-CN"/>
        </w:rPr>
        <w:t>资本</w:t>
      </w:r>
      <w:r>
        <w:rPr>
          <w:rFonts w:hint="default" w:ascii="Times New Roman" w:hAnsi="Times New Roman" w:eastAsia="仿宋_GB2312" w:cs="Times New Roman"/>
          <w:sz w:val="32"/>
          <w:szCs w:val="32"/>
          <w:highlight w:val="none"/>
        </w:rPr>
        <w:t>市场处</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叶</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菲</w:t>
      </w:r>
      <w:r>
        <w:rPr>
          <w:rFonts w:hint="default" w:ascii="Times New Roman" w:hAnsi="Times New Roman" w:eastAsia="仿宋_GB2312" w:cs="Times New Roman"/>
          <w:sz w:val="32"/>
          <w:szCs w:val="32"/>
          <w:highlight w:val="none"/>
        </w:rPr>
        <w:t xml:space="preserve">         </w:t>
      </w:r>
    </w:p>
    <w:p w14:paraId="2BAE1E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联系电话：83606636 </w:t>
      </w:r>
    </w:p>
    <w:p w14:paraId="102C9F72">
      <w:pPr>
        <w:pStyle w:val="16"/>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default"/>
          <w:highlight w:val="none"/>
          <w:lang w:val="en-US" w:eastAsia="zh-CN"/>
        </w:rPr>
      </w:pPr>
    </w:p>
    <w:p w14:paraId="26CE5EF5">
      <w:pPr>
        <w:pStyle w:val="16"/>
        <w:keepNext w:val="0"/>
        <w:keepLines w:val="0"/>
        <w:pageBreakBefore w:val="0"/>
        <w:numPr>
          <w:ilvl w:val="0"/>
          <w:numId w:val="0"/>
        </w:numPr>
        <w:kinsoku/>
        <w:wordWrap/>
        <w:overflowPunct/>
        <w:topLinePunct w:val="0"/>
        <w:autoSpaceDE/>
        <w:autoSpaceDN/>
        <w:bidi w:val="0"/>
        <w:adjustRightInd/>
        <w:snapToGrid/>
        <w:spacing w:line="560" w:lineRule="exact"/>
        <w:ind w:left="645" w:leftChars="0"/>
        <w:rPr>
          <w:rFonts w:hint="default"/>
          <w:highlight w:val="none"/>
          <w:lang w:val="en-US" w:eastAsia="zh-CN"/>
        </w:rPr>
      </w:pPr>
    </w:p>
    <w:p w14:paraId="51E9B958">
      <w:pPr>
        <w:pStyle w:val="16"/>
        <w:keepNext w:val="0"/>
        <w:keepLines w:val="0"/>
        <w:pageBreakBefore w:val="0"/>
        <w:numPr>
          <w:ilvl w:val="0"/>
          <w:numId w:val="0"/>
        </w:numPr>
        <w:kinsoku/>
        <w:wordWrap/>
        <w:overflowPunct/>
        <w:topLinePunct w:val="0"/>
        <w:autoSpaceDE/>
        <w:autoSpaceDN/>
        <w:bidi w:val="0"/>
        <w:adjustRightInd/>
        <w:snapToGrid/>
        <w:spacing w:line="560" w:lineRule="exact"/>
        <w:ind w:left="645" w:leftChars="0"/>
        <w:rPr>
          <w:rFonts w:hint="default"/>
          <w:highlight w:val="none"/>
          <w:lang w:val="en-US" w:eastAsia="zh-CN"/>
        </w:rPr>
      </w:pPr>
    </w:p>
    <w:p w14:paraId="4AFD17B1">
      <w:pPr>
        <w:keepNext w:val="0"/>
        <w:keepLines w:val="0"/>
        <w:pageBreakBefore w:val="0"/>
        <w:kinsoku/>
        <w:wordWrap/>
        <w:overflowPunct/>
        <w:topLinePunct w:val="0"/>
        <w:autoSpaceDE/>
        <w:autoSpaceDN/>
        <w:bidi w:val="0"/>
        <w:adjustRightInd/>
        <w:snapToGrid/>
        <w:spacing w:line="560" w:lineRule="exact"/>
        <w:rPr>
          <w:rFonts w:hint="eastAsia" w:eastAsia="黑体"/>
          <w:sz w:val="32"/>
          <w:szCs w:val="32"/>
          <w:highlight w:val="none"/>
        </w:rPr>
      </w:pPr>
    </w:p>
    <w:p w14:paraId="1219320F">
      <w:pPr>
        <w:keepNext w:val="0"/>
        <w:keepLines w:val="0"/>
        <w:pageBreakBefore w:val="0"/>
        <w:kinsoku/>
        <w:wordWrap/>
        <w:overflowPunct/>
        <w:topLinePunct w:val="0"/>
        <w:autoSpaceDE/>
        <w:autoSpaceDN/>
        <w:bidi w:val="0"/>
        <w:adjustRightInd/>
        <w:snapToGrid/>
        <w:spacing w:line="560" w:lineRule="exact"/>
        <w:rPr>
          <w:rFonts w:hint="eastAsia" w:eastAsia="黑体"/>
          <w:sz w:val="32"/>
          <w:szCs w:val="32"/>
          <w:highlight w:val="none"/>
        </w:rPr>
      </w:pPr>
    </w:p>
    <w:p w14:paraId="625FB893">
      <w:pPr>
        <w:keepNext w:val="0"/>
        <w:keepLines w:val="0"/>
        <w:pageBreakBefore w:val="0"/>
        <w:kinsoku/>
        <w:wordWrap/>
        <w:overflowPunct/>
        <w:topLinePunct w:val="0"/>
        <w:autoSpaceDE/>
        <w:autoSpaceDN/>
        <w:bidi w:val="0"/>
        <w:adjustRightInd/>
        <w:snapToGrid/>
        <w:spacing w:line="560" w:lineRule="exact"/>
        <w:rPr>
          <w:rFonts w:hint="eastAsia" w:eastAsia="黑体"/>
          <w:sz w:val="32"/>
          <w:szCs w:val="32"/>
          <w:highlight w:val="none"/>
          <w:lang w:eastAsia="zh-CN"/>
        </w:rPr>
      </w:pPr>
      <w:r>
        <w:rPr>
          <w:rFonts w:hint="eastAsia" w:eastAsia="黑体"/>
          <w:sz w:val="32"/>
          <w:szCs w:val="32"/>
          <w:highlight w:val="none"/>
          <w:lang w:eastAsia="zh-CN"/>
        </w:rPr>
        <w:t>三</w:t>
      </w:r>
      <w:r>
        <w:rPr>
          <w:rFonts w:hint="eastAsia" w:eastAsia="黑体"/>
          <w:sz w:val="32"/>
          <w:szCs w:val="32"/>
          <w:highlight w:val="none"/>
        </w:rPr>
        <w:t>、</w:t>
      </w:r>
      <w:r>
        <w:rPr>
          <w:rFonts w:hint="eastAsia" w:eastAsia="黑体"/>
          <w:sz w:val="32"/>
          <w:szCs w:val="32"/>
          <w:highlight w:val="none"/>
          <w:lang w:eastAsia="zh-CN"/>
        </w:rPr>
        <w:t>支持高科技企业培育</w:t>
      </w:r>
    </w:p>
    <w:p w14:paraId="1BE06CBE">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楷体_GBK" w:cs="Times New Roman"/>
          <w:b/>
          <w:bCs/>
          <w:sz w:val="32"/>
          <w:szCs w:val="32"/>
          <w:highlight w:val="none"/>
          <w:lang w:val="en-US" w:eastAsia="zh-CN"/>
        </w:rPr>
      </w:pPr>
      <w:r>
        <w:rPr>
          <w:rFonts w:hint="eastAsia" w:ascii="Times New Roman" w:hAnsi="Times New Roman" w:eastAsia="方正楷体_GBK" w:cs="Times New Roman"/>
          <w:b/>
          <w:bCs/>
          <w:sz w:val="32"/>
          <w:szCs w:val="32"/>
          <w:highlight w:val="none"/>
          <w:lang w:val="en-US" w:eastAsia="zh-CN"/>
        </w:rPr>
        <w:t>（六）研发投入类</w:t>
      </w:r>
    </w:p>
    <w:p w14:paraId="27073A81">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方正楷体_GBK" w:cs="Times New Roman"/>
          <w:b/>
          <w:bCs/>
          <w:sz w:val="30"/>
          <w:szCs w:val="30"/>
          <w:highlight w:val="none"/>
        </w:rPr>
      </w:pPr>
      <w:r>
        <w:rPr>
          <w:rFonts w:hint="default" w:ascii="Times New Roman" w:hAnsi="Times New Roman" w:eastAsia="方正楷体_GBK" w:cs="Times New Roman"/>
          <w:b/>
          <w:bCs/>
          <w:sz w:val="30"/>
          <w:szCs w:val="30"/>
          <w:highlight w:val="none"/>
        </w:rPr>
        <w:t>1、支持标准</w:t>
      </w:r>
    </w:p>
    <w:p w14:paraId="34A71C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企业研发费用及其增量给予基础补贴和增量补贴。年度研发费用不超过1000万元（含）的部分，按2%补贴；超过1000万元、不足5000万元（含）的部分，按1%补贴；超过5000万元的部分，按0.5%补贴；以上补贴单个企业每年</w:t>
      </w:r>
      <w:r>
        <w:rPr>
          <w:rFonts w:hint="eastAsia" w:eastAsia="仿宋_GB2312" w:cs="Times New Roman"/>
          <w:sz w:val="32"/>
          <w:szCs w:val="32"/>
          <w:highlight w:val="none"/>
          <w:lang w:eastAsia="zh-CN"/>
        </w:rPr>
        <w:t>最高</w:t>
      </w:r>
      <w:r>
        <w:rPr>
          <w:rFonts w:hint="default" w:ascii="Times New Roman" w:hAnsi="Times New Roman" w:eastAsia="仿宋_GB2312" w:cs="Times New Roman"/>
          <w:sz w:val="32"/>
          <w:szCs w:val="32"/>
          <w:highlight w:val="none"/>
        </w:rPr>
        <w:t>100万元。研发费用较前一年度增长的，按照增量的6%给予补贴，以上补贴单个企业每年</w:t>
      </w:r>
      <w:r>
        <w:rPr>
          <w:rFonts w:hint="eastAsia" w:eastAsia="仿宋_GB2312" w:cs="Times New Roman"/>
          <w:sz w:val="32"/>
          <w:szCs w:val="32"/>
          <w:highlight w:val="none"/>
          <w:lang w:eastAsia="zh-CN"/>
        </w:rPr>
        <w:t>最高</w:t>
      </w:r>
      <w:r>
        <w:rPr>
          <w:rFonts w:hint="default" w:ascii="Times New Roman" w:hAnsi="Times New Roman" w:eastAsia="仿宋_GB2312" w:cs="Times New Roman"/>
          <w:sz w:val="32"/>
          <w:szCs w:val="32"/>
          <w:highlight w:val="none"/>
        </w:rPr>
        <w:t>50万元；企业前一年度无研发费用投入的，不列入增量补贴范围。</w:t>
      </w:r>
      <w:r>
        <w:rPr>
          <w:rFonts w:hint="eastAsia" w:eastAsia="仿宋_GB2312"/>
          <w:sz w:val="32"/>
          <w:szCs w:val="32"/>
          <w:highlight w:val="none"/>
        </w:rPr>
        <w:t>财政奖补资金县区分担比例参照淮发〔2021〕15 号文件实行。</w:t>
      </w:r>
    </w:p>
    <w:p w14:paraId="088A7DD9">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方正楷体_GBK" w:cs="Times New Roman"/>
          <w:b/>
          <w:bCs/>
          <w:sz w:val="30"/>
          <w:szCs w:val="30"/>
          <w:highlight w:val="none"/>
        </w:rPr>
      </w:pPr>
      <w:r>
        <w:rPr>
          <w:rFonts w:hint="default" w:ascii="Times New Roman" w:hAnsi="Times New Roman" w:eastAsia="方正楷体_GBK" w:cs="Times New Roman"/>
          <w:b/>
          <w:bCs/>
          <w:sz w:val="30"/>
          <w:szCs w:val="30"/>
          <w:highlight w:val="none"/>
        </w:rPr>
        <w:t>2、补助条件</w:t>
      </w:r>
    </w:p>
    <w:p w14:paraId="597F5B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（1）企业原则上应建有市级以上研发机构；</w:t>
      </w:r>
    </w:p>
    <w:p w14:paraId="41EE40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（2）企业须按规定及时填报研发费用统计报表，依法申请所得税减免加计扣除政策，且</w:t>
      </w:r>
      <w:r>
        <w:rPr>
          <w:rFonts w:eastAsia="仿宋_GB2312"/>
          <w:sz w:val="32"/>
          <w:szCs w:val="32"/>
          <w:highlight w:val="none"/>
        </w:rPr>
        <w:t>202</w:t>
      </w:r>
      <w:r>
        <w:rPr>
          <w:rFonts w:hint="eastAsia" w:eastAsia="仿宋_GB2312"/>
          <w:sz w:val="32"/>
          <w:szCs w:val="32"/>
          <w:highlight w:val="none"/>
        </w:rPr>
        <w:t>3</w:t>
      </w:r>
      <w:r>
        <w:rPr>
          <w:rFonts w:eastAsia="仿宋_GB2312"/>
          <w:sz w:val="32"/>
          <w:szCs w:val="32"/>
          <w:highlight w:val="none"/>
        </w:rPr>
        <w:t>年</w:t>
      </w:r>
      <w:r>
        <w:rPr>
          <w:rFonts w:hint="eastAsia" w:eastAsia="仿宋_GB2312"/>
          <w:sz w:val="32"/>
          <w:szCs w:val="32"/>
          <w:highlight w:val="none"/>
          <w:lang w:eastAsia="zh-CN"/>
        </w:rPr>
        <w:t>度</w:t>
      </w:r>
      <w:r>
        <w:rPr>
          <w:rFonts w:hint="default" w:ascii="Times New Roman" w:hAnsi="Times New Roman" w:eastAsia="仿宋_GB2312" w:cs="Times New Roman"/>
          <w:sz w:val="32"/>
          <w:szCs w:val="32"/>
          <w:highlight w:val="none"/>
        </w:rPr>
        <w:t>统计年报填报研发费用不低于1000万元；</w:t>
      </w:r>
    </w:p>
    <w:p w14:paraId="0F7470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（3）企业需在规定时间内从税务系统中申报享受研发费用加计扣除政策，经测算后所获综合补贴不低于10万元；</w:t>
      </w:r>
    </w:p>
    <w:p w14:paraId="1B5ED44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bookmarkStart w:id="0" w:name="_GoBack"/>
      <w:bookmarkEnd w:id="0"/>
      <w:r>
        <w:rPr>
          <w:rFonts w:hint="default" w:ascii="Times New Roman" w:hAnsi="Times New Roman" w:eastAsia="方正楷体_GBK" w:cs="Times New Roman"/>
          <w:b/>
          <w:bCs/>
          <w:sz w:val="32"/>
          <w:szCs w:val="32"/>
          <w:highlight w:val="none"/>
        </w:rPr>
        <w:t>3、申报方式</w:t>
      </w:r>
    </w:p>
    <w:p w14:paraId="42CCE7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该类别项目采取企业申报结合县区推荐的方式进行，由企业提交申报材料，各地科技部门会同统计部门、税务部门、财政部门，根据申报材料和基础数据认真筛选，推荐上报（附表</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，需科技部门、财政部门盖章</w:t>
      </w:r>
      <w:r>
        <w:rPr>
          <w:rFonts w:hint="eastAsia" w:eastAsia="仿宋_GB2312" w:cs="Times New Roman"/>
          <w:sz w:val="32"/>
          <w:szCs w:val="32"/>
          <w:highlight w:val="none"/>
          <w:lang w:eastAsia="zh-CN"/>
        </w:rPr>
        <w:t>后直接报送市科技局</w:t>
      </w:r>
      <w:r>
        <w:rPr>
          <w:rFonts w:hint="default" w:ascii="Times New Roman" w:hAnsi="Times New Roman" w:eastAsia="仿宋_GB2312" w:cs="Times New Roman"/>
          <w:sz w:val="32"/>
          <w:szCs w:val="32"/>
          <w:highlight w:val="none"/>
        </w:rPr>
        <w:t>），再由市科技局依据市税务局、市统计局提供的数据和县区推荐名单统筹安排，确定扶持项目及金额。</w:t>
      </w:r>
    </w:p>
    <w:p w14:paraId="555A506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4、申报材料</w:t>
      </w:r>
    </w:p>
    <w:p w14:paraId="31BD49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申报单位须在线提交以下申报材料：</w:t>
      </w:r>
    </w:p>
    <w:p w14:paraId="08376A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（1）资金申请表（附表</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p>
    <w:p w14:paraId="525497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资金申请报告。申请报告应包括以下内容：①企业基本情况；②企业开展研发活动情况；③企业研发费用投入情况及在提升企业核心竞争力、产品科技含量、市场占有率等方面的效果分析；④企业开展研发活动后经济和社会效益分析等；</w:t>
      </w:r>
    </w:p>
    <w:p w14:paraId="6A368F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统计联网直报平台上2023年度《企业研究开发项目情况》107-1表、《企业研究开发活动及相关情况》107-2表、《工业财务状况》B103-1表或《工业企业成本费用》B103-2表/《服务业财务状况》F103表/《建筑业财务状况》C103表，税务研发加计扣除减免汇总表、归集表或优惠明细表；</w:t>
      </w:r>
    </w:p>
    <w:p w14:paraId="1BA058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（4）企业法人营业执照；</w:t>
      </w:r>
    </w:p>
    <w:p w14:paraId="608BC0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仿宋_GB2312" w:cs="Times New Roman"/>
          <w:sz w:val="32"/>
          <w:szCs w:val="32"/>
          <w:highlight w:val="none"/>
        </w:rPr>
        <w:t>（5）</w:t>
      </w:r>
      <w:r>
        <w:rPr>
          <w:rFonts w:hint="eastAsia" w:eastAsia="仿宋_GB2312"/>
          <w:sz w:val="32"/>
          <w:szCs w:val="32"/>
          <w:highlight w:val="none"/>
        </w:rPr>
        <w:t>市级以上研发机构批文、</w:t>
      </w:r>
      <w:r>
        <w:rPr>
          <w:rFonts w:hint="default" w:ascii="Times New Roman" w:hAnsi="Times New Roman" w:eastAsia="仿宋_GB2312" w:cs="Times New Roman"/>
          <w:sz w:val="32"/>
          <w:szCs w:val="32"/>
          <w:highlight w:val="none"/>
        </w:rPr>
        <w:t>专利申请受理通知书、授权证书等。</w:t>
      </w:r>
    </w:p>
    <w:p w14:paraId="5007F90C">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1"/>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5、联系人与联系方式</w:t>
      </w:r>
    </w:p>
    <w:p w14:paraId="0214AAF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联系人：市科技局发展规划与资源配置处  俞剑清</w:t>
      </w:r>
    </w:p>
    <w:p w14:paraId="5B440B3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联系电话：83665631</w:t>
      </w:r>
    </w:p>
    <w:p w14:paraId="1F93B3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邮箱：hakjjjhc@126.com。</w:t>
      </w:r>
    </w:p>
    <w:p w14:paraId="75E891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14:paraId="1D9F08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附表</w:t>
      </w:r>
    </w:p>
    <w:p w14:paraId="22244F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-1.</w:t>
      </w:r>
      <w:r>
        <w:rPr>
          <w:rFonts w:eastAsia="仿宋_GB2312"/>
          <w:sz w:val="32"/>
          <w:szCs w:val="32"/>
          <w:highlight w:val="none"/>
        </w:rPr>
        <w:t>202</w:t>
      </w:r>
      <w:r>
        <w:rPr>
          <w:rFonts w:hint="eastAsia" w:eastAsia="仿宋_GB2312"/>
          <w:sz w:val="32"/>
          <w:szCs w:val="32"/>
          <w:highlight w:val="none"/>
        </w:rPr>
        <w:t>4</w:t>
      </w:r>
      <w:r>
        <w:rPr>
          <w:rFonts w:eastAsia="仿宋_GB2312"/>
          <w:sz w:val="32"/>
          <w:szCs w:val="32"/>
          <w:highlight w:val="none"/>
        </w:rPr>
        <w:t>年</w:t>
      </w:r>
      <w:r>
        <w:rPr>
          <w:rFonts w:hint="default" w:ascii="Times New Roman" w:hAnsi="Times New Roman" w:eastAsia="仿宋_GB2312" w:cs="Times New Roman"/>
          <w:sz w:val="32"/>
          <w:szCs w:val="32"/>
          <w:highlight w:val="none"/>
        </w:rPr>
        <w:t>淮安市工业强市发展专项引导资金（研发投入类）项目</w:t>
      </w:r>
      <w:r>
        <w:rPr>
          <w:rFonts w:hint="eastAsia" w:eastAsia="仿宋_GB2312"/>
          <w:sz w:val="32"/>
          <w:szCs w:val="32"/>
          <w:highlight w:val="none"/>
        </w:rPr>
        <w:t>推荐</w:t>
      </w:r>
      <w:r>
        <w:rPr>
          <w:rFonts w:hint="default" w:ascii="Times New Roman" w:hAnsi="Times New Roman" w:eastAsia="仿宋_GB2312" w:cs="Times New Roman"/>
          <w:sz w:val="32"/>
          <w:szCs w:val="32"/>
          <w:highlight w:val="none"/>
        </w:rPr>
        <w:t>汇总表</w:t>
      </w:r>
    </w:p>
    <w:p w14:paraId="76AB96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-2.</w:t>
      </w:r>
      <w:r>
        <w:rPr>
          <w:rFonts w:eastAsia="仿宋_GB2312"/>
          <w:sz w:val="32"/>
          <w:szCs w:val="32"/>
          <w:highlight w:val="none"/>
        </w:rPr>
        <w:t>202</w:t>
      </w:r>
      <w:r>
        <w:rPr>
          <w:rFonts w:hint="eastAsia" w:eastAsia="仿宋_GB2312"/>
          <w:sz w:val="32"/>
          <w:szCs w:val="32"/>
          <w:highlight w:val="none"/>
        </w:rPr>
        <w:t>4</w:t>
      </w:r>
      <w:r>
        <w:rPr>
          <w:rFonts w:eastAsia="仿宋_GB2312"/>
          <w:sz w:val="32"/>
          <w:szCs w:val="32"/>
          <w:highlight w:val="none"/>
        </w:rPr>
        <w:t>年</w:t>
      </w:r>
      <w:r>
        <w:rPr>
          <w:rFonts w:hint="default" w:ascii="Times New Roman" w:hAnsi="Times New Roman" w:eastAsia="仿宋_GB2312" w:cs="Times New Roman"/>
          <w:sz w:val="32"/>
          <w:szCs w:val="32"/>
          <w:highlight w:val="none"/>
        </w:rPr>
        <w:t>淮安市工业强市发展专项引导资金（研发投入类）项目资金申请表</w:t>
      </w:r>
    </w:p>
    <w:p w14:paraId="47013F3C">
      <w:pPr>
        <w:spacing w:line="600" w:lineRule="exact"/>
        <w:ind w:firstLine="640" w:firstLineChars="200"/>
        <w:rPr>
          <w:rFonts w:hint="default" w:ascii="Times New Roman" w:hAnsi="Times New Roman" w:eastAsia="黑体" w:cs="Times New Roman"/>
          <w:sz w:val="32"/>
          <w:szCs w:val="32"/>
          <w:highlight w:val="none"/>
        </w:rPr>
      </w:pPr>
    </w:p>
    <w:p w14:paraId="7600FF5C">
      <w:pPr>
        <w:spacing w:line="600" w:lineRule="exact"/>
        <w:ind w:firstLine="640" w:firstLineChars="200"/>
        <w:rPr>
          <w:rFonts w:eastAsia="黑体"/>
          <w:sz w:val="32"/>
          <w:szCs w:val="32"/>
          <w:highlight w:val="none"/>
        </w:rPr>
      </w:pPr>
    </w:p>
    <w:p w14:paraId="1F69BB80">
      <w:pPr>
        <w:spacing w:line="600" w:lineRule="exact"/>
        <w:rPr>
          <w:rFonts w:eastAsia="黑体"/>
          <w:sz w:val="32"/>
          <w:szCs w:val="32"/>
          <w:highlight w:val="none"/>
        </w:rPr>
      </w:pPr>
    </w:p>
    <w:p w14:paraId="3B112252">
      <w:pPr>
        <w:spacing w:line="600" w:lineRule="exact"/>
        <w:rPr>
          <w:rFonts w:eastAsia="黑体"/>
          <w:sz w:val="32"/>
          <w:szCs w:val="32"/>
          <w:highlight w:val="none"/>
        </w:rPr>
      </w:pPr>
    </w:p>
    <w:p w14:paraId="3E29D646">
      <w:pPr>
        <w:spacing w:line="600" w:lineRule="exact"/>
        <w:ind w:firstLine="643"/>
        <w:rPr>
          <w:rFonts w:eastAsia="黑体"/>
          <w:sz w:val="32"/>
          <w:szCs w:val="32"/>
          <w:highlight w:val="none"/>
        </w:rPr>
      </w:pPr>
    </w:p>
    <w:p w14:paraId="7531A920">
      <w:pPr>
        <w:spacing w:line="600" w:lineRule="exact"/>
        <w:ind w:firstLine="643"/>
        <w:rPr>
          <w:rFonts w:eastAsia="黑体"/>
          <w:sz w:val="32"/>
          <w:szCs w:val="32"/>
          <w:highlight w:val="none"/>
        </w:rPr>
      </w:pPr>
    </w:p>
    <w:p w14:paraId="7D2E1559">
      <w:pPr>
        <w:spacing w:line="600" w:lineRule="exact"/>
        <w:ind w:firstLine="643"/>
        <w:rPr>
          <w:rFonts w:eastAsia="黑体"/>
          <w:sz w:val="32"/>
          <w:szCs w:val="32"/>
          <w:highlight w:val="none"/>
        </w:rPr>
      </w:pPr>
    </w:p>
    <w:p w14:paraId="12F3034E">
      <w:pPr>
        <w:spacing w:line="600" w:lineRule="exact"/>
        <w:ind w:firstLine="643"/>
        <w:rPr>
          <w:rFonts w:eastAsia="黑体"/>
          <w:sz w:val="32"/>
          <w:szCs w:val="32"/>
          <w:highlight w:val="none"/>
        </w:rPr>
      </w:pPr>
    </w:p>
    <w:p w14:paraId="227E7951">
      <w:pPr>
        <w:spacing w:line="600" w:lineRule="exact"/>
        <w:ind w:firstLine="643"/>
        <w:rPr>
          <w:rFonts w:eastAsia="黑体"/>
          <w:sz w:val="32"/>
          <w:szCs w:val="32"/>
          <w:highlight w:val="none"/>
        </w:rPr>
        <w:sectPr>
          <w:headerReference r:id="rId9" w:type="default"/>
          <w:footerReference r:id="rId10" w:type="default"/>
          <w:pgSz w:w="11905" w:h="16838"/>
          <w:pgMar w:top="1440" w:right="1797" w:bottom="1440" w:left="1797" w:header="851" w:footer="992" w:gutter="0"/>
          <w:pgNumType w:fmt="numberInDash"/>
          <w:cols w:space="720" w:num="1"/>
          <w:docGrid w:type="lines" w:linePitch="319" w:charSpace="0"/>
        </w:sectPr>
      </w:pPr>
    </w:p>
    <w:p w14:paraId="47239941">
      <w:pPr>
        <w:jc w:val="left"/>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附表</w:t>
      </w:r>
      <w:r>
        <w:rPr>
          <w:rFonts w:hint="default" w:ascii="Times New Roman" w:hAnsi="Times New Roman" w:cs="Times New Roman" w:eastAsiaTheme="minorEastAsia"/>
          <w:b/>
          <w:bCs/>
          <w:sz w:val="20"/>
          <w:szCs w:val="20"/>
          <w:highlight w:val="none"/>
          <w:lang w:val="en-US" w:eastAsia="zh-CN"/>
        </w:rPr>
        <w:t>6</w:t>
      </w:r>
      <w:r>
        <w:rPr>
          <w:rFonts w:hint="default" w:ascii="Times New Roman" w:hAnsi="Times New Roman" w:cs="Times New Roman" w:eastAsiaTheme="minorEastAsia"/>
          <w:b/>
          <w:bCs/>
          <w:sz w:val="20"/>
          <w:szCs w:val="20"/>
          <w:highlight w:val="none"/>
        </w:rPr>
        <w:t>-1</w:t>
      </w:r>
    </w:p>
    <w:p w14:paraId="0E084709">
      <w:pPr>
        <w:spacing w:line="560" w:lineRule="exact"/>
        <w:jc w:val="center"/>
        <w:outlineLvl w:val="0"/>
        <w:rPr>
          <w:rFonts w:eastAsia="仿宋_GB2312"/>
          <w:color w:val="000000"/>
          <w:sz w:val="32"/>
          <w:szCs w:val="32"/>
          <w:highlight w:val="none"/>
        </w:rPr>
      </w:pPr>
      <w:r>
        <w:rPr>
          <w:rFonts w:eastAsia="方正小标宋_GBK"/>
          <w:color w:val="000000"/>
          <w:kern w:val="0"/>
          <w:sz w:val="40"/>
          <w:szCs w:val="40"/>
          <w:highlight w:val="none"/>
        </w:rPr>
        <w:t>202</w:t>
      </w:r>
      <w:r>
        <w:rPr>
          <w:rFonts w:hint="eastAsia" w:eastAsia="方正小标宋_GBK"/>
          <w:color w:val="000000"/>
          <w:kern w:val="0"/>
          <w:sz w:val="40"/>
          <w:szCs w:val="40"/>
          <w:highlight w:val="none"/>
        </w:rPr>
        <w:t>4</w:t>
      </w:r>
      <w:r>
        <w:rPr>
          <w:rFonts w:eastAsia="方正小标宋_GBK"/>
          <w:color w:val="000000"/>
          <w:kern w:val="0"/>
          <w:sz w:val="40"/>
          <w:szCs w:val="40"/>
          <w:highlight w:val="none"/>
        </w:rPr>
        <w:t>年淮安市</w:t>
      </w:r>
      <w:r>
        <w:rPr>
          <w:rFonts w:hint="eastAsia" w:eastAsia="方正小标宋_GBK"/>
          <w:color w:val="000000"/>
          <w:kern w:val="0"/>
          <w:sz w:val="40"/>
          <w:szCs w:val="40"/>
          <w:highlight w:val="none"/>
        </w:rPr>
        <w:t>工业强市发展专项引导资金（研发投入类）</w:t>
      </w:r>
      <w:r>
        <w:rPr>
          <w:rFonts w:eastAsia="方正小标宋_GBK"/>
          <w:color w:val="000000"/>
          <w:kern w:val="0"/>
          <w:sz w:val="40"/>
          <w:szCs w:val="40"/>
          <w:highlight w:val="none"/>
        </w:rPr>
        <w:t>项目</w:t>
      </w:r>
      <w:r>
        <w:rPr>
          <w:rFonts w:hint="eastAsia" w:eastAsia="方正小标宋_GBK"/>
          <w:color w:val="000000"/>
          <w:kern w:val="0"/>
          <w:sz w:val="40"/>
          <w:szCs w:val="40"/>
          <w:highlight w:val="none"/>
        </w:rPr>
        <w:t>推荐</w:t>
      </w:r>
      <w:r>
        <w:rPr>
          <w:rFonts w:eastAsia="方正小标宋_GBK"/>
          <w:color w:val="000000"/>
          <w:kern w:val="0"/>
          <w:sz w:val="40"/>
          <w:szCs w:val="40"/>
          <w:highlight w:val="none"/>
        </w:rPr>
        <w:t>汇总表</w:t>
      </w:r>
    </w:p>
    <w:tbl>
      <w:tblPr>
        <w:tblStyle w:val="10"/>
        <w:tblW w:w="14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60"/>
        <w:gridCol w:w="1039"/>
        <w:gridCol w:w="1208"/>
        <w:gridCol w:w="1207"/>
        <w:gridCol w:w="1375"/>
        <w:gridCol w:w="1268"/>
        <w:gridCol w:w="1421"/>
        <w:gridCol w:w="1162"/>
        <w:gridCol w:w="809"/>
        <w:gridCol w:w="1102"/>
        <w:gridCol w:w="1121"/>
        <w:gridCol w:w="690"/>
      </w:tblGrid>
      <w:tr w14:paraId="7BC1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0" w:type="auto"/>
            <w:vMerge w:val="restart"/>
            <w:vAlign w:val="center"/>
          </w:tcPr>
          <w:p w14:paraId="1795F376">
            <w:pPr>
              <w:widowControl/>
              <w:spacing w:line="240" w:lineRule="exact"/>
              <w:rPr>
                <w:color w:val="000000"/>
                <w:kern w:val="0"/>
                <w:sz w:val="20"/>
                <w:highlight w:val="none"/>
              </w:rPr>
            </w:pPr>
            <w:r>
              <w:rPr>
                <w:color w:val="000000"/>
                <w:kern w:val="0"/>
                <w:sz w:val="20"/>
                <w:highlight w:val="none"/>
              </w:rPr>
              <w:t>序号</w:t>
            </w:r>
          </w:p>
        </w:tc>
        <w:tc>
          <w:tcPr>
            <w:tcW w:w="1160" w:type="dxa"/>
            <w:vMerge w:val="restart"/>
            <w:vAlign w:val="center"/>
          </w:tcPr>
          <w:p w14:paraId="4A8DEE3B">
            <w:pPr>
              <w:widowControl/>
              <w:spacing w:line="240" w:lineRule="exact"/>
              <w:rPr>
                <w:color w:val="000000"/>
                <w:kern w:val="0"/>
                <w:sz w:val="20"/>
                <w:highlight w:val="none"/>
              </w:rPr>
            </w:pPr>
            <w:r>
              <w:rPr>
                <w:color w:val="000000"/>
                <w:kern w:val="0"/>
                <w:sz w:val="20"/>
                <w:highlight w:val="none"/>
              </w:rPr>
              <w:t>项目申报单位名称</w:t>
            </w:r>
          </w:p>
        </w:tc>
        <w:tc>
          <w:tcPr>
            <w:tcW w:w="1039" w:type="dxa"/>
            <w:vMerge w:val="restart"/>
            <w:vAlign w:val="center"/>
          </w:tcPr>
          <w:p w14:paraId="0E5F9464">
            <w:pPr>
              <w:widowControl/>
              <w:spacing w:line="240" w:lineRule="exact"/>
              <w:rPr>
                <w:color w:val="000000"/>
                <w:kern w:val="0"/>
                <w:sz w:val="20"/>
                <w:highlight w:val="none"/>
              </w:rPr>
            </w:pPr>
            <w:r>
              <w:rPr>
                <w:rFonts w:hint="eastAsia"/>
                <w:color w:val="000000"/>
                <w:kern w:val="0"/>
                <w:sz w:val="20"/>
                <w:highlight w:val="none"/>
              </w:rPr>
              <w:t>统一社会信用代码</w:t>
            </w:r>
          </w:p>
        </w:tc>
        <w:tc>
          <w:tcPr>
            <w:tcW w:w="7641" w:type="dxa"/>
            <w:gridSpan w:val="6"/>
            <w:vAlign w:val="center"/>
          </w:tcPr>
          <w:p w14:paraId="504121C3">
            <w:pPr>
              <w:widowControl/>
              <w:spacing w:line="240" w:lineRule="exact"/>
              <w:jc w:val="center"/>
              <w:rPr>
                <w:kern w:val="0"/>
                <w:sz w:val="20"/>
                <w:highlight w:val="none"/>
              </w:rPr>
            </w:pPr>
            <w:r>
              <w:rPr>
                <w:rFonts w:hint="eastAsia"/>
                <w:kern w:val="0"/>
                <w:sz w:val="20"/>
                <w:highlight w:val="none"/>
              </w:rPr>
              <w:t>企业</w:t>
            </w:r>
            <w:r>
              <w:rPr>
                <w:kern w:val="0"/>
                <w:sz w:val="20"/>
                <w:highlight w:val="none"/>
              </w:rPr>
              <w:t>20</w:t>
            </w:r>
            <w:r>
              <w:rPr>
                <w:rFonts w:hint="eastAsia"/>
                <w:kern w:val="0"/>
                <w:sz w:val="20"/>
                <w:highlight w:val="none"/>
              </w:rPr>
              <w:t>23</w:t>
            </w:r>
            <w:r>
              <w:rPr>
                <w:kern w:val="0"/>
                <w:sz w:val="20"/>
                <w:highlight w:val="none"/>
              </w:rPr>
              <w:t>年基本情况</w:t>
            </w:r>
          </w:p>
        </w:tc>
        <w:tc>
          <w:tcPr>
            <w:tcW w:w="3032" w:type="dxa"/>
            <w:gridSpan w:val="3"/>
            <w:vAlign w:val="center"/>
          </w:tcPr>
          <w:p w14:paraId="36EF9644">
            <w:pPr>
              <w:widowControl/>
              <w:spacing w:line="240" w:lineRule="exact"/>
              <w:jc w:val="center"/>
              <w:rPr>
                <w:kern w:val="0"/>
                <w:sz w:val="20"/>
                <w:highlight w:val="none"/>
              </w:rPr>
            </w:pPr>
            <w:r>
              <w:rPr>
                <w:rFonts w:hint="eastAsia"/>
                <w:kern w:val="0"/>
                <w:sz w:val="20"/>
                <w:highlight w:val="none"/>
              </w:rPr>
              <w:t>企业2024年</w:t>
            </w:r>
            <w:r>
              <w:rPr>
                <w:kern w:val="0"/>
                <w:sz w:val="20"/>
                <w:highlight w:val="none"/>
              </w:rPr>
              <w:t>基本情况</w:t>
            </w:r>
          </w:p>
        </w:tc>
        <w:tc>
          <w:tcPr>
            <w:tcW w:w="0" w:type="auto"/>
            <w:vMerge w:val="restart"/>
            <w:vAlign w:val="center"/>
          </w:tcPr>
          <w:p w14:paraId="61394AF3">
            <w:pPr>
              <w:widowControl/>
              <w:spacing w:line="240" w:lineRule="exact"/>
              <w:rPr>
                <w:color w:val="000000"/>
                <w:kern w:val="0"/>
                <w:sz w:val="20"/>
                <w:highlight w:val="none"/>
              </w:rPr>
            </w:pPr>
            <w:r>
              <w:rPr>
                <w:color w:val="000000"/>
                <w:kern w:val="0"/>
                <w:sz w:val="20"/>
                <w:highlight w:val="none"/>
              </w:rPr>
              <w:t>备注</w:t>
            </w:r>
          </w:p>
        </w:tc>
      </w:tr>
      <w:tr w14:paraId="3372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blHeader/>
        </w:trPr>
        <w:tc>
          <w:tcPr>
            <w:tcW w:w="0" w:type="auto"/>
            <w:vMerge w:val="continue"/>
            <w:vAlign w:val="center"/>
          </w:tcPr>
          <w:p w14:paraId="71CE2C92">
            <w:pPr>
              <w:widowControl/>
              <w:spacing w:line="240" w:lineRule="exact"/>
              <w:jc w:val="left"/>
              <w:rPr>
                <w:color w:val="000000"/>
                <w:kern w:val="0"/>
                <w:sz w:val="20"/>
                <w:highlight w:val="none"/>
              </w:rPr>
            </w:pPr>
          </w:p>
        </w:tc>
        <w:tc>
          <w:tcPr>
            <w:tcW w:w="1160" w:type="dxa"/>
            <w:vMerge w:val="continue"/>
            <w:vAlign w:val="center"/>
          </w:tcPr>
          <w:p w14:paraId="7C72FCB1">
            <w:pPr>
              <w:widowControl/>
              <w:spacing w:line="240" w:lineRule="exact"/>
              <w:jc w:val="center"/>
              <w:rPr>
                <w:color w:val="000000"/>
                <w:kern w:val="0"/>
                <w:sz w:val="20"/>
                <w:highlight w:val="none"/>
              </w:rPr>
            </w:pPr>
          </w:p>
        </w:tc>
        <w:tc>
          <w:tcPr>
            <w:tcW w:w="1039" w:type="dxa"/>
            <w:vMerge w:val="continue"/>
            <w:vAlign w:val="center"/>
          </w:tcPr>
          <w:p w14:paraId="6CC86F93">
            <w:pPr>
              <w:widowControl/>
              <w:spacing w:line="240" w:lineRule="exact"/>
              <w:jc w:val="center"/>
              <w:rPr>
                <w:color w:val="000000"/>
                <w:kern w:val="0"/>
                <w:sz w:val="20"/>
                <w:highlight w:val="none"/>
              </w:rPr>
            </w:pPr>
          </w:p>
        </w:tc>
        <w:tc>
          <w:tcPr>
            <w:tcW w:w="1208" w:type="dxa"/>
            <w:vAlign w:val="center"/>
          </w:tcPr>
          <w:p w14:paraId="4986D43A">
            <w:pPr>
              <w:widowControl/>
              <w:spacing w:line="240" w:lineRule="exact"/>
              <w:rPr>
                <w:kern w:val="0"/>
                <w:sz w:val="20"/>
                <w:highlight w:val="none"/>
              </w:rPr>
            </w:pPr>
            <w:r>
              <w:rPr>
                <w:kern w:val="0"/>
                <w:sz w:val="20"/>
                <w:highlight w:val="none"/>
              </w:rPr>
              <w:t>营业收入（万元）</w:t>
            </w:r>
          </w:p>
        </w:tc>
        <w:tc>
          <w:tcPr>
            <w:tcW w:w="1207" w:type="dxa"/>
            <w:vAlign w:val="center"/>
          </w:tcPr>
          <w:p w14:paraId="2431532B">
            <w:pPr>
              <w:widowControl/>
              <w:spacing w:line="240" w:lineRule="exact"/>
              <w:rPr>
                <w:kern w:val="0"/>
                <w:sz w:val="20"/>
                <w:highlight w:val="none"/>
              </w:rPr>
            </w:pPr>
            <w:r>
              <w:rPr>
                <w:kern w:val="0"/>
                <w:sz w:val="20"/>
                <w:highlight w:val="none"/>
              </w:rPr>
              <w:t>入库税金（万元）</w:t>
            </w:r>
          </w:p>
        </w:tc>
        <w:tc>
          <w:tcPr>
            <w:tcW w:w="1375" w:type="dxa"/>
            <w:vAlign w:val="center"/>
          </w:tcPr>
          <w:p w14:paraId="4A5CCC27">
            <w:pPr>
              <w:widowControl/>
              <w:spacing w:line="240" w:lineRule="exact"/>
              <w:rPr>
                <w:kern w:val="0"/>
                <w:sz w:val="20"/>
                <w:highlight w:val="none"/>
              </w:rPr>
            </w:pPr>
            <w:r>
              <w:rPr>
                <w:kern w:val="0"/>
                <w:sz w:val="20"/>
                <w:highlight w:val="none"/>
              </w:rPr>
              <w:t>利润总额（万元）</w:t>
            </w:r>
          </w:p>
        </w:tc>
        <w:tc>
          <w:tcPr>
            <w:tcW w:w="1268" w:type="dxa"/>
            <w:vAlign w:val="center"/>
          </w:tcPr>
          <w:p w14:paraId="5088E488">
            <w:pPr>
              <w:widowControl/>
              <w:spacing w:line="240" w:lineRule="exact"/>
              <w:rPr>
                <w:kern w:val="0"/>
                <w:sz w:val="20"/>
                <w:highlight w:val="none"/>
              </w:rPr>
            </w:pPr>
            <w:r>
              <w:rPr>
                <w:rFonts w:hint="eastAsia"/>
                <w:kern w:val="0"/>
                <w:sz w:val="20"/>
                <w:highlight w:val="none"/>
              </w:rPr>
              <w:t>申报研发投入加计扣除额（万元）</w:t>
            </w:r>
          </w:p>
        </w:tc>
        <w:tc>
          <w:tcPr>
            <w:tcW w:w="1421" w:type="dxa"/>
            <w:vAlign w:val="center"/>
          </w:tcPr>
          <w:p w14:paraId="5BDCB654">
            <w:pPr>
              <w:widowControl/>
              <w:spacing w:line="240" w:lineRule="exact"/>
              <w:rPr>
                <w:kern w:val="0"/>
                <w:sz w:val="20"/>
                <w:highlight w:val="none"/>
              </w:rPr>
            </w:pPr>
            <w:r>
              <w:rPr>
                <w:rFonts w:hint="eastAsia"/>
                <w:kern w:val="0"/>
                <w:sz w:val="20"/>
                <w:highlight w:val="none"/>
              </w:rPr>
              <w:t>是否规上列统企业</w:t>
            </w:r>
          </w:p>
        </w:tc>
        <w:tc>
          <w:tcPr>
            <w:tcW w:w="1162" w:type="dxa"/>
            <w:vAlign w:val="center"/>
          </w:tcPr>
          <w:p w14:paraId="727F5522">
            <w:pPr>
              <w:widowControl/>
              <w:spacing w:line="240" w:lineRule="exact"/>
              <w:rPr>
                <w:kern w:val="0"/>
                <w:sz w:val="20"/>
                <w:highlight w:val="none"/>
              </w:rPr>
            </w:pPr>
            <w:r>
              <w:rPr>
                <w:rFonts w:hint="eastAsia"/>
                <w:kern w:val="0"/>
                <w:sz w:val="20"/>
                <w:highlight w:val="none"/>
              </w:rPr>
              <w:t>研发机构级别</w:t>
            </w:r>
          </w:p>
        </w:tc>
        <w:tc>
          <w:tcPr>
            <w:tcW w:w="809" w:type="dxa"/>
            <w:vAlign w:val="center"/>
          </w:tcPr>
          <w:p w14:paraId="583DB84B">
            <w:pPr>
              <w:widowControl/>
              <w:spacing w:line="240" w:lineRule="exact"/>
              <w:rPr>
                <w:kern w:val="0"/>
                <w:sz w:val="20"/>
                <w:highlight w:val="none"/>
              </w:rPr>
            </w:pPr>
            <w:r>
              <w:rPr>
                <w:rFonts w:hint="eastAsia"/>
                <w:kern w:val="0"/>
                <w:sz w:val="20"/>
                <w:highlight w:val="none"/>
              </w:rPr>
              <w:t>研发项目数</w:t>
            </w:r>
          </w:p>
        </w:tc>
        <w:tc>
          <w:tcPr>
            <w:tcW w:w="1102" w:type="dxa"/>
            <w:vAlign w:val="center"/>
          </w:tcPr>
          <w:p w14:paraId="7AB1AC53">
            <w:pPr>
              <w:widowControl/>
              <w:spacing w:line="240" w:lineRule="exact"/>
              <w:rPr>
                <w:kern w:val="0"/>
                <w:sz w:val="20"/>
                <w:highlight w:val="none"/>
              </w:rPr>
            </w:pPr>
            <w:r>
              <w:rPr>
                <w:rFonts w:hint="eastAsia"/>
                <w:kern w:val="0"/>
                <w:sz w:val="20"/>
                <w:highlight w:val="none"/>
              </w:rPr>
              <w:t>研发费用预计数（统计年报数）（万元）</w:t>
            </w:r>
          </w:p>
        </w:tc>
        <w:tc>
          <w:tcPr>
            <w:tcW w:w="1121" w:type="dxa"/>
            <w:vAlign w:val="center"/>
          </w:tcPr>
          <w:p w14:paraId="575C59C7">
            <w:pPr>
              <w:widowControl/>
              <w:spacing w:line="240" w:lineRule="exact"/>
              <w:rPr>
                <w:kern w:val="0"/>
                <w:sz w:val="20"/>
                <w:highlight w:val="none"/>
              </w:rPr>
            </w:pPr>
            <w:r>
              <w:rPr>
                <w:rFonts w:hint="eastAsia"/>
                <w:kern w:val="0"/>
                <w:sz w:val="20"/>
                <w:highlight w:val="none"/>
              </w:rPr>
              <w:t>享受研发投入加计扣除额（万元）</w:t>
            </w:r>
          </w:p>
        </w:tc>
        <w:tc>
          <w:tcPr>
            <w:tcW w:w="0" w:type="auto"/>
            <w:vMerge w:val="continue"/>
            <w:vAlign w:val="center"/>
          </w:tcPr>
          <w:p w14:paraId="7F3C1737">
            <w:pPr>
              <w:widowControl/>
              <w:spacing w:line="240" w:lineRule="exact"/>
              <w:jc w:val="left"/>
              <w:rPr>
                <w:color w:val="000000"/>
                <w:kern w:val="0"/>
                <w:sz w:val="20"/>
                <w:highlight w:val="none"/>
              </w:rPr>
            </w:pPr>
          </w:p>
        </w:tc>
      </w:tr>
      <w:tr w14:paraId="32E7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6ABFDB18">
            <w:pPr>
              <w:widowControl/>
              <w:spacing w:line="240" w:lineRule="exact"/>
              <w:jc w:val="left"/>
              <w:rPr>
                <w:color w:val="000000"/>
                <w:kern w:val="0"/>
                <w:sz w:val="20"/>
                <w:highlight w:val="none"/>
              </w:rPr>
            </w:pPr>
          </w:p>
        </w:tc>
        <w:tc>
          <w:tcPr>
            <w:tcW w:w="1160" w:type="dxa"/>
            <w:vAlign w:val="center"/>
          </w:tcPr>
          <w:p w14:paraId="16052BBD">
            <w:pPr>
              <w:widowControl/>
              <w:spacing w:line="240" w:lineRule="exact"/>
              <w:jc w:val="center"/>
              <w:rPr>
                <w:color w:val="000000"/>
                <w:kern w:val="0"/>
                <w:sz w:val="20"/>
                <w:highlight w:val="none"/>
              </w:rPr>
            </w:pPr>
          </w:p>
        </w:tc>
        <w:tc>
          <w:tcPr>
            <w:tcW w:w="1039" w:type="dxa"/>
            <w:vAlign w:val="center"/>
          </w:tcPr>
          <w:p w14:paraId="3C832A84">
            <w:pPr>
              <w:widowControl/>
              <w:spacing w:line="240" w:lineRule="exact"/>
              <w:jc w:val="center"/>
              <w:rPr>
                <w:color w:val="000000"/>
                <w:kern w:val="0"/>
                <w:sz w:val="20"/>
                <w:highlight w:val="none"/>
              </w:rPr>
            </w:pPr>
          </w:p>
        </w:tc>
        <w:tc>
          <w:tcPr>
            <w:tcW w:w="1208" w:type="dxa"/>
            <w:vAlign w:val="center"/>
          </w:tcPr>
          <w:p w14:paraId="7751A97A">
            <w:pPr>
              <w:widowControl/>
              <w:spacing w:line="240" w:lineRule="exact"/>
              <w:jc w:val="center"/>
              <w:rPr>
                <w:color w:val="000000"/>
                <w:kern w:val="0"/>
                <w:sz w:val="20"/>
                <w:highlight w:val="none"/>
              </w:rPr>
            </w:pPr>
          </w:p>
        </w:tc>
        <w:tc>
          <w:tcPr>
            <w:tcW w:w="1207" w:type="dxa"/>
            <w:vAlign w:val="center"/>
          </w:tcPr>
          <w:p w14:paraId="540F7328">
            <w:pPr>
              <w:widowControl/>
              <w:spacing w:line="240" w:lineRule="exact"/>
              <w:jc w:val="center"/>
              <w:rPr>
                <w:color w:val="000000"/>
                <w:kern w:val="0"/>
                <w:sz w:val="20"/>
                <w:highlight w:val="none"/>
              </w:rPr>
            </w:pPr>
          </w:p>
        </w:tc>
        <w:tc>
          <w:tcPr>
            <w:tcW w:w="1375" w:type="dxa"/>
            <w:vAlign w:val="center"/>
          </w:tcPr>
          <w:p w14:paraId="57D40AE7">
            <w:pPr>
              <w:widowControl/>
              <w:spacing w:line="240" w:lineRule="exact"/>
              <w:jc w:val="center"/>
              <w:rPr>
                <w:color w:val="000000"/>
                <w:kern w:val="0"/>
                <w:sz w:val="20"/>
                <w:highlight w:val="none"/>
              </w:rPr>
            </w:pPr>
          </w:p>
        </w:tc>
        <w:tc>
          <w:tcPr>
            <w:tcW w:w="1268" w:type="dxa"/>
            <w:vAlign w:val="center"/>
          </w:tcPr>
          <w:p w14:paraId="57FAF632">
            <w:pPr>
              <w:widowControl/>
              <w:spacing w:line="240" w:lineRule="exact"/>
              <w:jc w:val="center"/>
              <w:rPr>
                <w:color w:val="000000"/>
                <w:kern w:val="0"/>
                <w:sz w:val="20"/>
                <w:highlight w:val="none"/>
              </w:rPr>
            </w:pPr>
          </w:p>
        </w:tc>
        <w:tc>
          <w:tcPr>
            <w:tcW w:w="1421" w:type="dxa"/>
            <w:vAlign w:val="center"/>
          </w:tcPr>
          <w:p w14:paraId="4DCC7A54">
            <w:pPr>
              <w:widowControl/>
              <w:spacing w:line="240" w:lineRule="exact"/>
              <w:jc w:val="center"/>
              <w:rPr>
                <w:color w:val="000000"/>
                <w:kern w:val="0"/>
                <w:sz w:val="20"/>
                <w:highlight w:val="none"/>
              </w:rPr>
            </w:pPr>
          </w:p>
        </w:tc>
        <w:tc>
          <w:tcPr>
            <w:tcW w:w="1162" w:type="dxa"/>
            <w:vAlign w:val="center"/>
          </w:tcPr>
          <w:p w14:paraId="5D127711">
            <w:pPr>
              <w:widowControl/>
              <w:spacing w:line="240" w:lineRule="exact"/>
              <w:jc w:val="center"/>
              <w:rPr>
                <w:color w:val="000000"/>
                <w:kern w:val="0"/>
                <w:sz w:val="20"/>
                <w:highlight w:val="none"/>
              </w:rPr>
            </w:pPr>
          </w:p>
        </w:tc>
        <w:tc>
          <w:tcPr>
            <w:tcW w:w="809" w:type="dxa"/>
            <w:vAlign w:val="center"/>
          </w:tcPr>
          <w:p w14:paraId="10F1FC99">
            <w:pPr>
              <w:widowControl/>
              <w:spacing w:line="240" w:lineRule="exact"/>
              <w:jc w:val="center"/>
              <w:rPr>
                <w:color w:val="000000"/>
                <w:kern w:val="0"/>
                <w:sz w:val="20"/>
                <w:highlight w:val="none"/>
              </w:rPr>
            </w:pPr>
          </w:p>
        </w:tc>
        <w:tc>
          <w:tcPr>
            <w:tcW w:w="1102" w:type="dxa"/>
            <w:vAlign w:val="center"/>
          </w:tcPr>
          <w:p w14:paraId="5B508BF6">
            <w:pPr>
              <w:widowControl/>
              <w:spacing w:line="240" w:lineRule="exact"/>
              <w:jc w:val="center"/>
              <w:rPr>
                <w:color w:val="000000"/>
                <w:kern w:val="0"/>
                <w:sz w:val="20"/>
                <w:highlight w:val="none"/>
              </w:rPr>
            </w:pPr>
          </w:p>
        </w:tc>
        <w:tc>
          <w:tcPr>
            <w:tcW w:w="1121" w:type="dxa"/>
            <w:vAlign w:val="center"/>
          </w:tcPr>
          <w:p w14:paraId="0DF24B61">
            <w:pPr>
              <w:widowControl/>
              <w:spacing w:line="240" w:lineRule="exact"/>
              <w:jc w:val="center"/>
              <w:rPr>
                <w:color w:val="000000"/>
                <w:kern w:val="0"/>
                <w:sz w:val="20"/>
                <w:highlight w:val="none"/>
              </w:rPr>
            </w:pPr>
          </w:p>
        </w:tc>
        <w:tc>
          <w:tcPr>
            <w:tcW w:w="0" w:type="auto"/>
            <w:vAlign w:val="center"/>
          </w:tcPr>
          <w:p w14:paraId="3AD33633">
            <w:pPr>
              <w:widowControl/>
              <w:spacing w:line="240" w:lineRule="exact"/>
              <w:jc w:val="left"/>
              <w:rPr>
                <w:color w:val="000000"/>
                <w:kern w:val="0"/>
                <w:sz w:val="20"/>
                <w:highlight w:val="none"/>
              </w:rPr>
            </w:pPr>
          </w:p>
        </w:tc>
      </w:tr>
      <w:tr w14:paraId="35A2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65209FA6">
            <w:pPr>
              <w:widowControl/>
              <w:spacing w:line="240" w:lineRule="exact"/>
              <w:jc w:val="left"/>
              <w:rPr>
                <w:color w:val="000000"/>
                <w:kern w:val="0"/>
                <w:sz w:val="20"/>
                <w:highlight w:val="none"/>
              </w:rPr>
            </w:pPr>
          </w:p>
        </w:tc>
        <w:tc>
          <w:tcPr>
            <w:tcW w:w="1160" w:type="dxa"/>
            <w:vAlign w:val="center"/>
          </w:tcPr>
          <w:p w14:paraId="2C47F5AA">
            <w:pPr>
              <w:widowControl/>
              <w:spacing w:line="240" w:lineRule="exact"/>
              <w:jc w:val="center"/>
              <w:rPr>
                <w:color w:val="000000"/>
                <w:kern w:val="0"/>
                <w:sz w:val="20"/>
                <w:highlight w:val="none"/>
              </w:rPr>
            </w:pPr>
          </w:p>
        </w:tc>
        <w:tc>
          <w:tcPr>
            <w:tcW w:w="1039" w:type="dxa"/>
            <w:vAlign w:val="center"/>
          </w:tcPr>
          <w:p w14:paraId="73527BAD">
            <w:pPr>
              <w:widowControl/>
              <w:spacing w:line="240" w:lineRule="exact"/>
              <w:jc w:val="center"/>
              <w:rPr>
                <w:color w:val="000000"/>
                <w:kern w:val="0"/>
                <w:sz w:val="20"/>
                <w:highlight w:val="none"/>
              </w:rPr>
            </w:pPr>
          </w:p>
        </w:tc>
        <w:tc>
          <w:tcPr>
            <w:tcW w:w="1208" w:type="dxa"/>
            <w:vAlign w:val="center"/>
          </w:tcPr>
          <w:p w14:paraId="3D5A2A1C">
            <w:pPr>
              <w:widowControl/>
              <w:spacing w:line="240" w:lineRule="exact"/>
              <w:jc w:val="center"/>
              <w:rPr>
                <w:color w:val="000000"/>
                <w:kern w:val="0"/>
                <w:sz w:val="20"/>
                <w:highlight w:val="none"/>
              </w:rPr>
            </w:pPr>
          </w:p>
        </w:tc>
        <w:tc>
          <w:tcPr>
            <w:tcW w:w="1207" w:type="dxa"/>
            <w:vAlign w:val="center"/>
          </w:tcPr>
          <w:p w14:paraId="254FF662">
            <w:pPr>
              <w:widowControl/>
              <w:spacing w:line="240" w:lineRule="exact"/>
              <w:jc w:val="center"/>
              <w:rPr>
                <w:color w:val="000000"/>
                <w:kern w:val="0"/>
                <w:sz w:val="20"/>
                <w:highlight w:val="none"/>
              </w:rPr>
            </w:pPr>
          </w:p>
        </w:tc>
        <w:tc>
          <w:tcPr>
            <w:tcW w:w="1375" w:type="dxa"/>
            <w:vAlign w:val="center"/>
          </w:tcPr>
          <w:p w14:paraId="70E5D8F5">
            <w:pPr>
              <w:widowControl/>
              <w:spacing w:line="240" w:lineRule="exact"/>
              <w:jc w:val="center"/>
              <w:rPr>
                <w:color w:val="000000"/>
                <w:kern w:val="0"/>
                <w:sz w:val="20"/>
                <w:highlight w:val="none"/>
              </w:rPr>
            </w:pPr>
          </w:p>
        </w:tc>
        <w:tc>
          <w:tcPr>
            <w:tcW w:w="1268" w:type="dxa"/>
            <w:vAlign w:val="center"/>
          </w:tcPr>
          <w:p w14:paraId="6536E074">
            <w:pPr>
              <w:widowControl/>
              <w:spacing w:line="240" w:lineRule="exact"/>
              <w:jc w:val="center"/>
              <w:rPr>
                <w:color w:val="000000"/>
                <w:kern w:val="0"/>
                <w:sz w:val="20"/>
                <w:highlight w:val="none"/>
              </w:rPr>
            </w:pPr>
          </w:p>
        </w:tc>
        <w:tc>
          <w:tcPr>
            <w:tcW w:w="1421" w:type="dxa"/>
            <w:vAlign w:val="center"/>
          </w:tcPr>
          <w:p w14:paraId="54B8AEDB">
            <w:pPr>
              <w:widowControl/>
              <w:spacing w:line="240" w:lineRule="exact"/>
              <w:jc w:val="center"/>
              <w:rPr>
                <w:color w:val="000000"/>
                <w:kern w:val="0"/>
                <w:sz w:val="20"/>
                <w:highlight w:val="none"/>
              </w:rPr>
            </w:pPr>
          </w:p>
        </w:tc>
        <w:tc>
          <w:tcPr>
            <w:tcW w:w="1162" w:type="dxa"/>
            <w:vAlign w:val="center"/>
          </w:tcPr>
          <w:p w14:paraId="223676E8">
            <w:pPr>
              <w:widowControl/>
              <w:spacing w:line="240" w:lineRule="exact"/>
              <w:jc w:val="center"/>
              <w:rPr>
                <w:color w:val="000000"/>
                <w:kern w:val="0"/>
                <w:sz w:val="20"/>
                <w:highlight w:val="none"/>
              </w:rPr>
            </w:pPr>
          </w:p>
        </w:tc>
        <w:tc>
          <w:tcPr>
            <w:tcW w:w="809" w:type="dxa"/>
            <w:vAlign w:val="center"/>
          </w:tcPr>
          <w:p w14:paraId="2CAA5C74">
            <w:pPr>
              <w:widowControl/>
              <w:spacing w:line="240" w:lineRule="exact"/>
              <w:jc w:val="center"/>
              <w:rPr>
                <w:color w:val="000000"/>
                <w:kern w:val="0"/>
                <w:sz w:val="20"/>
                <w:highlight w:val="none"/>
              </w:rPr>
            </w:pPr>
          </w:p>
        </w:tc>
        <w:tc>
          <w:tcPr>
            <w:tcW w:w="1102" w:type="dxa"/>
            <w:vAlign w:val="center"/>
          </w:tcPr>
          <w:p w14:paraId="750B64C2">
            <w:pPr>
              <w:widowControl/>
              <w:spacing w:line="240" w:lineRule="exact"/>
              <w:jc w:val="center"/>
              <w:rPr>
                <w:color w:val="000000"/>
                <w:kern w:val="0"/>
                <w:sz w:val="20"/>
                <w:highlight w:val="none"/>
              </w:rPr>
            </w:pPr>
          </w:p>
        </w:tc>
        <w:tc>
          <w:tcPr>
            <w:tcW w:w="1121" w:type="dxa"/>
            <w:vAlign w:val="center"/>
          </w:tcPr>
          <w:p w14:paraId="3B3A587D">
            <w:pPr>
              <w:widowControl/>
              <w:spacing w:line="240" w:lineRule="exact"/>
              <w:jc w:val="center"/>
              <w:rPr>
                <w:color w:val="000000"/>
                <w:kern w:val="0"/>
                <w:sz w:val="20"/>
                <w:highlight w:val="none"/>
              </w:rPr>
            </w:pPr>
          </w:p>
        </w:tc>
        <w:tc>
          <w:tcPr>
            <w:tcW w:w="0" w:type="auto"/>
            <w:vAlign w:val="center"/>
          </w:tcPr>
          <w:p w14:paraId="1772A212">
            <w:pPr>
              <w:widowControl/>
              <w:spacing w:line="240" w:lineRule="exact"/>
              <w:jc w:val="left"/>
              <w:rPr>
                <w:color w:val="000000"/>
                <w:kern w:val="0"/>
                <w:sz w:val="20"/>
                <w:highlight w:val="none"/>
              </w:rPr>
            </w:pPr>
          </w:p>
        </w:tc>
      </w:tr>
      <w:tr w14:paraId="7649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605ACB10">
            <w:pPr>
              <w:widowControl/>
              <w:spacing w:line="240" w:lineRule="exact"/>
              <w:jc w:val="left"/>
              <w:rPr>
                <w:color w:val="000000"/>
                <w:kern w:val="0"/>
                <w:sz w:val="20"/>
                <w:highlight w:val="none"/>
              </w:rPr>
            </w:pPr>
          </w:p>
        </w:tc>
        <w:tc>
          <w:tcPr>
            <w:tcW w:w="1160" w:type="dxa"/>
            <w:vAlign w:val="center"/>
          </w:tcPr>
          <w:p w14:paraId="6FA295F0">
            <w:pPr>
              <w:widowControl/>
              <w:spacing w:line="240" w:lineRule="exact"/>
              <w:jc w:val="center"/>
              <w:rPr>
                <w:color w:val="000000"/>
                <w:kern w:val="0"/>
                <w:sz w:val="20"/>
                <w:highlight w:val="none"/>
              </w:rPr>
            </w:pPr>
          </w:p>
        </w:tc>
        <w:tc>
          <w:tcPr>
            <w:tcW w:w="1039" w:type="dxa"/>
            <w:vAlign w:val="center"/>
          </w:tcPr>
          <w:p w14:paraId="55FCAC93">
            <w:pPr>
              <w:widowControl/>
              <w:spacing w:line="240" w:lineRule="exact"/>
              <w:jc w:val="center"/>
              <w:rPr>
                <w:color w:val="000000"/>
                <w:kern w:val="0"/>
                <w:sz w:val="20"/>
                <w:highlight w:val="none"/>
              </w:rPr>
            </w:pPr>
          </w:p>
        </w:tc>
        <w:tc>
          <w:tcPr>
            <w:tcW w:w="1208" w:type="dxa"/>
            <w:vAlign w:val="center"/>
          </w:tcPr>
          <w:p w14:paraId="1C95F9E3">
            <w:pPr>
              <w:widowControl/>
              <w:spacing w:line="240" w:lineRule="exact"/>
              <w:jc w:val="center"/>
              <w:rPr>
                <w:color w:val="000000"/>
                <w:kern w:val="0"/>
                <w:sz w:val="20"/>
                <w:highlight w:val="none"/>
              </w:rPr>
            </w:pPr>
          </w:p>
        </w:tc>
        <w:tc>
          <w:tcPr>
            <w:tcW w:w="1207" w:type="dxa"/>
            <w:vAlign w:val="center"/>
          </w:tcPr>
          <w:p w14:paraId="5E399381">
            <w:pPr>
              <w:widowControl/>
              <w:spacing w:line="240" w:lineRule="exact"/>
              <w:jc w:val="center"/>
              <w:rPr>
                <w:color w:val="000000"/>
                <w:kern w:val="0"/>
                <w:sz w:val="20"/>
                <w:highlight w:val="none"/>
              </w:rPr>
            </w:pPr>
          </w:p>
        </w:tc>
        <w:tc>
          <w:tcPr>
            <w:tcW w:w="1375" w:type="dxa"/>
            <w:vAlign w:val="center"/>
          </w:tcPr>
          <w:p w14:paraId="509628D6">
            <w:pPr>
              <w:widowControl/>
              <w:spacing w:line="240" w:lineRule="exact"/>
              <w:jc w:val="center"/>
              <w:rPr>
                <w:color w:val="000000"/>
                <w:kern w:val="0"/>
                <w:sz w:val="20"/>
                <w:highlight w:val="none"/>
              </w:rPr>
            </w:pPr>
          </w:p>
        </w:tc>
        <w:tc>
          <w:tcPr>
            <w:tcW w:w="1268" w:type="dxa"/>
            <w:vAlign w:val="center"/>
          </w:tcPr>
          <w:p w14:paraId="51C792F7">
            <w:pPr>
              <w:widowControl/>
              <w:spacing w:line="240" w:lineRule="exact"/>
              <w:jc w:val="center"/>
              <w:rPr>
                <w:color w:val="000000"/>
                <w:kern w:val="0"/>
                <w:sz w:val="20"/>
                <w:highlight w:val="none"/>
              </w:rPr>
            </w:pPr>
          </w:p>
        </w:tc>
        <w:tc>
          <w:tcPr>
            <w:tcW w:w="1421" w:type="dxa"/>
            <w:vAlign w:val="center"/>
          </w:tcPr>
          <w:p w14:paraId="3CE83A16">
            <w:pPr>
              <w:widowControl/>
              <w:spacing w:line="240" w:lineRule="exact"/>
              <w:jc w:val="center"/>
              <w:rPr>
                <w:color w:val="000000"/>
                <w:kern w:val="0"/>
                <w:sz w:val="20"/>
                <w:highlight w:val="none"/>
              </w:rPr>
            </w:pPr>
          </w:p>
        </w:tc>
        <w:tc>
          <w:tcPr>
            <w:tcW w:w="1162" w:type="dxa"/>
            <w:vAlign w:val="center"/>
          </w:tcPr>
          <w:p w14:paraId="15A09B82">
            <w:pPr>
              <w:widowControl/>
              <w:spacing w:line="240" w:lineRule="exact"/>
              <w:jc w:val="center"/>
              <w:rPr>
                <w:color w:val="000000"/>
                <w:kern w:val="0"/>
                <w:sz w:val="20"/>
                <w:highlight w:val="none"/>
              </w:rPr>
            </w:pPr>
          </w:p>
        </w:tc>
        <w:tc>
          <w:tcPr>
            <w:tcW w:w="809" w:type="dxa"/>
            <w:vAlign w:val="center"/>
          </w:tcPr>
          <w:p w14:paraId="3AC4E032">
            <w:pPr>
              <w:widowControl/>
              <w:spacing w:line="240" w:lineRule="exact"/>
              <w:jc w:val="center"/>
              <w:rPr>
                <w:color w:val="000000"/>
                <w:kern w:val="0"/>
                <w:sz w:val="20"/>
                <w:highlight w:val="none"/>
              </w:rPr>
            </w:pPr>
          </w:p>
        </w:tc>
        <w:tc>
          <w:tcPr>
            <w:tcW w:w="1102" w:type="dxa"/>
            <w:vAlign w:val="center"/>
          </w:tcPr>
          <w:p w14:paraId="1F3C48D0">
            <w:pPr>
              <w:widowControl/>
              <w:spacing w:line="240" w:lineRule="exact"/>
              <w:jc w:val="center"/>
              <w:rPr>
                <w:color w:val="000000"/>
                <w:kern w:val="0"/>
                <w:sz w:val="20"/>
                <w:highlight w:val="none"/>
              </w:rPr>
            </w:pPr>
          </w:p>
        </w:tc>
        <w:tc>
          <w:tcPr>
            <w:tcW w:w="1121" w:type="dxa"/>
            <w:vAlign w:val="center"/>
          </w:tcPr>
          <w:p w14:paraId="42B01F71">
            <w:pPr>
              <w:widowControl/>
              <w:spacing w:line="240" w:lineRule="exact"/>
              <w:jc w:val="center"/>
              <w:rPr>
                <w:color w:val="000000"/>
                <w:kern w:val="0"/>
                <w:sz w:val="20"/>
                <w:highlight w:val="none"/>
              </w:rPr>
            </w:pPr>
          </w:p>
        </w:tc>
        <w:tc>
          <w:tcPr>
            <w:tcW w:w="0" w:type="auto"/>
            <w:vAlign w:val="center"/>
          </w:tcPr>
          <w:p w14:paraId="65669B00">
            <w:pPr>
              <w:widowControl/>
              <w:spacing w:line="240" w:lineRule="exact"/>
              <w:jc w:val="left"/>
              <w:rPr>
                <w:color w:val="000000"/>
                <w:kern w:val="0"/>
                <w:sz w:val="20"/>
                <w:highlight w:val="none"/>
              </w:rPr>
            </w:pPr>
          </w:p>
        </w:tc>
      </w:tr>
      <w:tr w14:paraId="476F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227D3C4E">
            <w:pPr>
              <w:widowControl/>
              <w:spacing w:line="240" w:lineRule="exact"/>
              <w:jc w:val="left"/>
              <w:rPr>
                <w:color w:val="000000"/>
                <w:kern w:val="0"/>
                <w:sz w:val="20"/>
                <w:highlight w:val="none"/>
              </w:rPr>
            </w:pPr>
          </w:p>
        </w:tc>
        <w:tc>
          <w:tcPr>
            <w:tcW w:w="1160" w:type="dxa"/>
            <w:vAlign w:val="center"/>
          </w:tcPr>
          <w:p w14:paraId="4B4D5816">
            <w:pPr>
              <w:widowControl/>
              <w:spacing w:line="240" w:lineRule="exact"/>
              <w:jc w:val="center"/>
              <w:rPr>
                <w:color w:val="000000"/>
                <w:kern w:val="0"/>
                <w:sz w:val="20"/>
                <w:highlight w:val="none"/>
              </w:rPr>
            </w:pPr>
          </w:p>
        </w:tc>
        <w:tc>
          <w:tcPr>
            <w:tcW w:w="1039" w:type="dxa"/>
            <w:vAlign w:val="center"/>
          </w:tcPr>
          <w:p w14:paraId="51DF4E2B">
            <w:pPr>
              <w:widowControl/>
              <w:spacing w:line="240" w:lineRule="exact"/>
              <w:jc w:val="center"/>
              <w:rPr>
                <w:color w:val="000000"/>
                <w:kern w:val="0"/>
                <w:sz w:val="20"/>
                <w:highlight w:val="none"/>
              </w:rPr>
            </w:pPr>
          </w:p>
        </w:tc>
        <w:tc>
          <w:tcPr>
            <w:tcW w:w="1208" w:type="dxa"/>
            <w:vAlign w:val="center"/>
          </w:tcPr>
          <w:p w14:paraId="6FA216FC">
            <w:pPr>
              <w:widowControl/>
              <w:spacing w:line="240" w:lineRule="exact"/>
              <w:jc w:val="center"/>
              <w:rPr>
                <w:color w:val="000000"/>
                <w:kern w:val="0"/>
                <w:sz w:val="20"/>
                <w:highlight w:val="none"/>
              </w:rPr>
            </w:pPr>
          </w:p>
        </w:tc>
        <w:tc>
          <w:tcPr>
            <w:tcW w:w="1207" w:type="dxa"/>
            <w:vAlign w:val="center"/>
          </w:tcPr>
          <w:p w14:paraId="337D2102">
            <w:pPr>
              <w:widowControl/>
              <w:spacing w:line="240" w:lineRule="exact"/>
              <w:jc w:val="center"/>
              <w:rPr>
                <w:color w:val="000000"/>
                <w:kern w:val="0"/>
                <w:sz w:val="20"/>
                <w:highlight w:val="none"/>
              </w:rPr>
            </w:pPr>
          </w:p>
        </w:tc>
        <w:tc>
          <w:tcPr>
            <w:tcW w:w="1375" w:type="dxa"/>
            <w:vAlign w:val="center"/>
          </w:tcPr>
          <w:p w14:paraId="7B0021C7">
            <w:pPr>
              <w:widowControl/>
              <w:spacing w:line="240" w:lineRule="exact"/>
              <w:jc w:val="center"/>
              <w:rPr>
                <w:color w:val="000000"/>
                <w:kern w:val="0"/>
                <w:sz w:val="20"/>
                <w:highlight w:val="none"/>
              </w:rPr>
            </w:pPr>
          </w:p>
        </w:tc>
        <w:tc>
          <w:tcPr>
            <w:tcW w:w="1268" w:type="dxa"/>
            <w:vAlign w:val="center"/>
          </w:tcPr>
          <w:p w14:paraId="6395FD80">
            <w:pPr>
              <w:widowControl/>
              <w:spacing w:line="240" w:lineRule="exact"/>
              <w:jc w:val="center"/>
              <w:rPr>
                <w:color w:val="000000"/>
                <w:kern w:val="0"/>
                <w:sz w:val="20"/>
                <w:highlight w:val="none"/>
              </w:rPr>
            </w:pPr>
          </w:p>
        </w:tc>
        <w:tc>
          <w:tcPr>
            <w:tcW w:w="1421" w:type="dxa"/>
            <w:vAlign w:val="center"/>
          </w:tcPr>
          <w:p w14:paraId="252CD96D">
            <w:pPr>
              <w:widowControl/>
              <w:spacing w:line="240" w:lineRule="exact"/>
              <w:jc w:val="center"/>
              <w:rPr>
                <w:color w:val="000000"/>
                <w:kern w:val="0"/>
                <w:sz w:val="20"/>
                <w:highlight w:val="none"/>
              </w:rPr>
            </w:pPr>
          </w:p>
        </w:tc>
        <w:tc>
          <w:tcPr>
            <w:tcW w:w="1162" w:type="dxa"/>
            <w:vAlign w:val="center"/>
          </w:tcPr>
          <w:p w14:paraId="00D69014">
            <w:pPr>
              <w:widowControl/>
              <w:spacing w:line="240" w:lineRule="exact"/>
              <w:jc w:val="center"/>
              <w:rPr>
                <w:color w:val="000000"/>
                <w:kern w:val="0"/>
                <w:sz w:val="20"/>
                <w:highlight w:val="none"/>
              </w:rPr>
            </w:pPr>
          </w:p>
        </w:tc>
        <w:tc>
          <w:tcPr>
            <w:tcW w:w="809" w:type="dxa"/>
            <w:vAlign w:val="center"/>
          </w:tcPr>
          <w:p w14:paraId="5D61B8E5">
            <w:pPr>
              <w:widowControl/>
              <w:spacing w:line="240" w:lineRule="exact"/>
              <w:jc w:val="center"/>
              <w:rPr>
                <w:color w:val="000000"/>
                <w:kern w:val="0"/>
                <w:sz w:val="20"/>
                <w:highlight w:val="none"/>
              </w:rPr>
            </w:pPr>
          </w:p>
        </w:tc>
        <w:tc>
          <w:tcPr>
            <w:tcW w:w="1102" w:type="dxa"/>
            <w:vAlign w:val="center"/>
          </w:tcPr>
          <w:p w14:paraId="7D2BDF06">
            <w:pPr>
              <w:widowControl/>
              <w:spacing w:line="240" w:lineRule="exact"/>
              <w:jc w:val="center"/>
              <w:rPr>
                <w:color w:val="000000"/>
                <w:kern w:val="0"/>
                <w:sz w:val="20"/>
                <w:highlight w:val="none"/>
              </w:rPr>
            </w:pPr>
          </w:p>
        </w:tc>
        <w:tc>
          <w:tcPr>
            <w:tcW w:w="1121" w:type="dxa"/>
            <w:vAlign w:val="center"/>
          </w:tcPr>
          <w:p w14:paraId="3BE86166">
            <w:pPr>
              <w:widowControl/>
              <w:spacing w:line="240" w:lineRule="exact"/>
              <w:jc w:val="center"/>
              <w:rPr>
                <w:color w:val="000000"/>
                <w:kern w:val="0"/>
                <w:sz w:val="20"/>
                <w:highlight w:val="none"/>
              </w:rPr>
            </w:pPr>
          </w:p>
        </w:tc>
        <w:tc>
          <w:tcPr>
            <w:tcW w:w="0" w:type="auto"/>
            <w:vAlign w:val="center"/>
          </w:tcPr>
          <w:p w14:paraId="71058E2E">
            <w:pPr>
              <w:widowControl/>
              <w:spacing w:line="240" w:lineRule="exact"/>
              <w:jc w:val="left"/>
              <w:rPr>
                <w:color w:val="000000"/>
                <w:kern w:val="0"/>
                <w:sz w:val="20"/>
                <w:highlight w:val="none"/>
              </w:rPr>
            </w:pPr>
          </w:p>
        </w:tc>
      </w:tr>
      <w:tr w14:paraId="44DB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22D264D4">
            <w:pPr>
              <w:widowControl/>
              <w:spacing w:line="240" w:lineRule="exact"/>
              <w:jc w:val="left"/>
              <w:rPr>
                <w:color w:val="000000"/>
                <w:kern w:val="0"/>
                <w:sz w:val="20"/>
                <w:highlight w:val="none"/>
              </w:rPr>
            </w:pPr>
          </w:p>
        </w:tc>
        <w:tc>
          <w:tcPr>
            <w:tcW w:w="1160" w:type="dxa"/>
            <w:vAlign w:val="center"/>
          </w:tcPr>
          <w:p w14:paraId="4829DE42">
            <w:pPr>
              <w:widowControl/>
              <w:spacing w:line="240" w:lineRule="exact"/>
              <w:jc w:val="center"/>
              <w:rPr>
                <w:color w:val="000000"/>
                <w:kern w:val="0"/>
                <w:sz w:val="20"/>
                <w:highlight w:val="none"/>
              </w:rPr>
            </w:pPr>
          </w:p>
        </w:tc>
        <w:tc>
          <w:tcPr>
            <w:tcW w:w="1039" w:type="dxa"/>
            <w:vAlign w:val="center"/>
          </w:tcPr>
          <w:p w14:paraId="3A4DEDEC">
            <w:pPr>
              <w:widowControl/>
              <w:spacing w:line="240" w:lineRule="exact"/>
              <w:jc w:val="center"/>
              <w:rPr>
                <w:color w:val="000000"/>
                <w:kern w:val="0"/>
                <w:sz w:val="20"/>
                <w:highlight w:val="none"/>
              </w:rPr>
            </w:pPr>
          </w:p>
        </w:tc>
        <w:tc>
          <w:tcPr>
            <w:tcW w:w="1208" w:type="dxa"/>
            <w:vAlign w:val="center"/>
          </w:tcPr>
          <w:p w14:paraId="3D3818B1">
            <w:pPr>
              <w:widowControl/>
              <w:spacing w:line="240" w:lineRule="exact"/>
              <w:jc w:val="center"/>
              <w:rPr>
                <w:color w:val="000000"/>
                <w:kern w:val="0"/>
                <w:sz w:val="20"/>
                <w:highlight w:val="none"/>
              </w:rPr>
            </w:pPr>
          </w:p>
        </w:tc>
        <w:tc>
          <w:tcPr>
            <w:tcW w:w="1207" w:type="dxa"/>
            <w:vAlign w:val="center"/>
          </w:tcPr>
          <w:p w14:paraId="3A529881">
            <w:pPr>
              <w:widowControl/>
              <w:spacing w:line="240" w:lineRule="exact"/>
              <w:jc w:val="center"/>
              <w:rPr>
                <w:color w:val="000000"/>
                <w:kern w:val="0"/>
                <w:sz w:val="20"/>
                <w:highlight w:val="none"/>
              </w:rPr>
            </w:pPr>
          </w:p>
        </w:tc>
        <w:tc>
          <w:tcPr>
            <w:tcW w:w="1375" w:type="dxa"/>
            <w:vAlign w:val="center"/>
          </w:tcPr>
          <w:p w14:paraId="54D387E9">
            <w:pPr>
              <w:widowControl/>
              <w:spacing w:line="240" w:lineRule="exact"/>
              <w:jc w:val="center"/>
              <w:rPr>
                <w:color w:val="000000"/>
                <w:kern w:val="0"/>
                <w:sz w:val="20"/>
                <w:highlight w:val="none"/>
              </w:rPr>
            </w:pPr>
          </w:p>
        </w:tc>
        <w:tc>
          <w:tcPr>
            <w:tcW w:w="1268" w:type="dxa"/>
            <w:vAlign w:val="center"/>
          </w:tcPr>
          <w:p w14:paraId="4997AE79">
            <w:pPr>
              <w:widowControl/>
              <w:spacing w:line="240" w:lineRule="exact"/>
              <w:jc w:val="center"/>
              <w:rPr>
                <w:color w:val="000000"/>
                <w:kern w:val="0"/>
                <w:sz w:val="20"/>
                <w:highlight w:val="none"/>
              </w:rPr>
            </w:pPr>
          </w:p>
        </w:tc>
        <w:tc>
          <w:tcPr>
            <w:tcW w:w="1421" w:type="dxa"/>
            <w:vAlign w:val="center"/>
          </w:tcPr>
          <w:p w14:paraId="02A32B4F">
            <w:pPr>
              <w:widowControl/>
              <w:spacing w:line="240" w:lineRule="exact"/>
              <w:jc w:val="center"/>
              <w:rPr>
                <w:color w:val="000000"/>
                <w:kern w:val="0"/>
                <w:sz w:val="20"/>
                <w:highlight w:val="none"/>
              </w:rPr>
            </w:pPr>
          </w:p>
        </w:tc>
        <w:tc>
          <w:tcPr>
            <w:tcW w:w="1162" w:type="dxa"/>
            <w:vAlign w:val="center"/>
          </w:tcPr>
          <w:p w14:paraId="04CE2DFC">
            <w:pPr>
              <w:widowControl/>
              <w:spacing w:line="240" w:lineRule="exact"/>
              <w:jc w:val="center"/>
              <w:rPr>
                <w:color w:val="000000"/>
                <w:kern w:val="0"/>
                <w:sz w:val="20"/>
                <w:highlight w:val="none"/>
              </w:rPr>
            </w:pPr>
          </w:p>
        </w:tc>
        <w:tc>
          <w:tcPr>
            <w:tcW w:w="809" w:type="dxa"/>
            <w:vAlign w:val="center"/>
          </w:tcPr>
          <w:p w14:paraId="729B3E60">
            <w:pPr>
              <w:widowControl/>
              <w:spacing w:line="240" w:lineRule="exact"/>
              <w:jc w:val="center"/>
              <w:rPr>
                <w:color w:val="000000"/>
                <w:kern w:val="0"/>
                <w:sz w:val="20"/>
                <w:highlight w:val="none"/>
              </w:rPr>
            </w:pPr>
          </w:p>
        </w:tc>
        <w:tc>
          <w:tcPr>
            <w:tcW w:w="1102" w:type="dxa"/>
            <w:vAlign w:val="center"/>
          </w:tcPr>
          <w:p w14:paraId="2988D989">
            <w:pPr>
              <w:widowControl/>
              <w:spacing w:line="240" w:lineRule="exact"/>
              <w:jc w:val="center"/>
              <w:rPr>
                <w:color w:val="000000"/>
                <w:kern w:val="0"/>
                <w:sz w:val="20"/>
                <w:highlight w:val="none"/>
              </w:rPr>
            </w:pPr>
          </w:p>
        </w:tc>
        <w:tc>
          <w:tcPr>
            <w:tcW w:w="1121" w:type="dxa"/>
            <w:vAlign w:val="center"/>
          </w:tcPr>
          <w:p w14:paraId="661316E8">
            <w:pPr>
              <w:widowControl/>
              <w:spacing w:line="240" w:lineRule="exact"/>
              <w:jc w:val="center"/>
              <w:rPr>
                <w:color w:val="000000"/>
                <w:kern w:val="0"/>
                <w:sz w:val="20"/>
                <w:highlight w:val="none"/>
              </w:rPr>
            </w:pPr>
          </w:p>
        </w:tc>
        <w:tc>
          <w:tcPr>
            <w:tcW w:w="0" w:type="auto"/>
            <w:vAlign w:val="center"/>
          </w:tcPr>
          <w:p w14:paraId="5DCF5878">
            <w:pPr>
              <w:widowControl/>
              <w:spacing w:line="240" w:lineRule="exact"/>
              <w:jc w:val="left"/>
              <w:rPr>
                <w:color w:val="000000"/>
                <w:kern w:val="0"/>
                <w:sz w:val="20"/>
                <w:highlight w:val="none"/>
              </w:rPr>
            </w:pPr>
          </w:p>
        </w:tc>
      </w:tr>
      <w:tr w14:paraId="1814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04B59A3E">
            <w:pPr>
              <w:widowControl/>
              <w:spacing w:line="240" w:lineRule="exact"/>
              <w:jc w:val="left"/>
              <w:rPr>
                <w:color w:val="000000"/>
                <w:kern w:val="0"/>
                <w:sz w:val="20"/>
                <w:highlight w:val="none"/>
              </w:rPr>
            </w:pPr>
          </w:p>
        </w:tc>
        <w:tc>
          <w:tcPr>
            <w:tcW w:w="1160" w:type="dxa"/>
            <w:vAlign w:val="center"/>
          </w:tcPr>
          <w:p w14:paraId="6633853D">
            <w:pPr>
              <w:widowControl/>
              <w:spacing w:line="240" w:lineRule="exact"/>
              <w:jc w:val="center"/>
              <w:rPr>
                <w:color w:val="000000"/>
                <w:kern w:val="0"/>
                <w:sz w:val="20"/>
                <w:highlight w:val="none"/>
              </w:rPr>
            </w:pPr>
          </w:p>
        </w:tc>
        <w:tc>
          <w:tcPr>
            <w:tcW w:w="1039" w:type="dxa"/>
            <w:vAlign w:val="center"/>
          </w:tcPr>
          <w:p w14:paraId="4738B1FC">
            <w:pPr>
              <w:widowControl/>
              <w:spacing w:line="240" w:lineRule="exact"/>
              <w:jc w:val="center"/>
              <w:rPr>
                <w:color w:val="000000"/>
                <w:kern w:val="0"/>
                <w:sz w:val="20"/>
                <w:highlight w:val="none"/>
              </w:rPr>
            </w:pPr>
          </w:p>
        </w:tc>
        <w:tc>
          <w:tcPr>
            <w:tcW w:w="1208" w:type="dxa"/>
            <w:vAlign w:val="center"/>
          </w:tcPr>
          <w:p w14:paraId="7931FF2B">
            <w:pPr>
              <w:widowControl/>
              <w:spacing w:line="240" w:lineRule="exact"/>
              <w:jc w:val="center"/>
              <w:rPr>
                <w:color w:val="000000"/>
                <w:kern w:val="0"/>
                <w:sz w:val="20"/>
                <w:highlight w:val="none"/>
              </w:rPr>
            </w:pPr>
          </w:p>
        </w:tc>
        <w:tc>
          <w:tcPr>
            <w:tcW w:w="1207" w:type="dxa"/>
            <w:vAlign w:val="center"/>
          </w:tcPr>
          <w:p w14:paraId="0442A6E3">
            <w:pPr>
              <w:widowControl/>
              <w:spacing w:line="240" w:lineRule="exact"/>
              <w:jc w:val="center"/>
              <w:rPr>
                <w:color w:val="000000"/>
                <w:kern w:val="0"/>
                <w:sz w:val="20"/>
                <w:highlight w:val="none"/>
              </w:rPr>
            </w:pPr>
          </w:p>
        </w:tc>
        <w:tc>
          <w:tcPr>
            <w:tcW w:w="1375" w:type="dxa"/>
            <w:vAlign w:val="center"/>
          </w:tcPr>
          <w:p w14:paraId="15FBBE28">
            <w:pPr>
              <w:widowControl/>
              <w:spacing w:line="240" w:lineRule="exact"/>
              <w:jc w:val="center"/>
              <w:rPr>
                <w:color w:val="000000"/>
                <w:kern w:val="0"/>
                <w:sz w:val="20"/>
                <w:highlight w:val="none"/>
              </w:rPr>
            </w:pPr>
          </w:p>
        </w:tc>
        <w:tc>
          <w:tcPr>
            <w:tcW w:w="1268" w:type="dxa"/>
            <w:vAlign w:val="center"/>
          </w:tcPr>
          <w:p w14:paraId="74C2ECCC">
            <w:pPr>
              <w:widowControl/>
              <w:spacing w:line="240" w:lineRule="exact"/>
              <w:jc w:val="center"/>
              <w:rPr>
                <w:color w:val="000000"/>
                <w:kern w:val="0"/>
                <w:sz w:val="20"/>
                <w:highlight w:val="none"/>
              </w:rPr>
            </w:pPr>
          </w:p>
        </w:tc>
        <w:tc>
          <w:tcPr>
            <w:tcW w:w="1421" w:type="dxa"/>
            <w:vAlign w:val="center"/>
          </w:tcPr>
          <w:p w14:paraId="4E8EADFF">
            <w:pPr>
              <w:widowControl/>
              <w:spacing w:line="240" w:lineRule="exact"/>
              <w:jc w:val="center"/>
              <w:rPr>
                <w:color w:val="000000"/>
                <w:kern w:val="0"/>
                <w:sz w:val="20"/>
                <w:highlight w:val="none"/>
              </w:rPr>
            </w:pPr>
          </w:p>
        </w:tc>
        <w:tc>
          <w:tcPr>
            <w:tcW w:w="1162" w:type="dxa"/>
            <w:vAlign w:val="center"/>
          </w:tcPr>
          <w:p w14:paraId="3B2AF298">
            <w:pPr>
              <w:widowControl/>
              <w:spacing w:line="240" w:lineRule="exact"/>
              <w:jc w:val="center"/>
              <w:rPr>
                <w:color w:val="000000"/>
                <w:kern w:val="0"/>
                <w:sz w:val="20"/>
                <w:highlight w:val="none"/>
              </w:rPr>
            </w:pPr>
          </w:p>
        </w:tc>
        <w:tc>
          <w:tcPr>
            <w:tcW w:w="809" w:type="dxa"/>
            <w:vAlign w:val="center"/>
          </w:tcPr>
          <w:p w14:paraId="11AF3420">
            <w:pPr>
              <w:widowControl/>
              <w:spacing w:line="240" w:lineRule="exact"/>
              <w:jc w:val="center"/>
              <w:rPr>
                <w:color w:val="000000"/>
                <w:kern w:val="0"/>
                <w:sz w:val="20"/>
                <w:highlight w:val="none"/>
              </w:rPr>
            </w:pPr>
          </w:p>
        </w:tc>
        <w:tc>
          <w:tcPr>
            <w:tcW w:w="1102" w:type="dxa"/>
            <w:vAlign w:val="center"/>
          </w:tcPr>
          <w:p w14:paraId="20DAB9A2">
            <w:pPr>
              <w:widowControl/>
              <w:spacing w:line="240" w:lineRule="exact"/>
              <w:jc w:val="center"/>
              <w:rPr>
                <w:color w:val="000000"/>
                <w:kern w:val="0"/>
                <w:sz w:val="20"/>
                <w:highlight w:val="none"/>
              </w:rPr>
            </w:pPr>
          </w:p>
        </w:tc>
        <w:tc>
          <w:tcPr>
            <w:tcW w:w="1121" w:type="dxa"/>
            <w:vAlign w:val="center"/>
          </w:tcPr>
          <w:p w14:paraId="1603F0DB">
            <w:pPr>
              <w:widowControl/>
              <w:spacing w:line="240" w:lineRule="exact"/>
              <w:jc w:val="center"/>
              <w:rPr>
                <w:color w:val="000000"/>
                <w:kern w:val="0"/>
                <w:sz w:val="20"/>
                <w:highlight w:val="none"/>
              </w:rPr>
            </w:pPr>
          </w:p>
        </w:tc>
        <w:tc>
          <w:tcPr>
            <w:tcW w:w="0" w:type="auto"/>
            <w:vAlign w:val="center"/>
          </w:tcPr>
          <w:p w14:paraId="732842A1">
            <w:pPr>
              <w:widowControl/>
              <w:spacing w:line="240" w:lineRule="exact"/>
              <w:jc w:val="left"/>
              <w:rPr>
                <w:color w:val="000000"/>
                <w:kern w:val="0"/>
                <w:sz w:val="20"/>
                <w:highlight w:val="none"/>
              </w:rPr>
            </w:pPr>
          </w:p>
        </w:tc>
      </w:tr>
    </w:tbl>
    <w:p w14:paraId="09B45DB8">
      <w:pPr>
        <w:spacing w:line="600" w:lineRule="exact"/>
        <w:rPr>
          <w:rFonts w:eastAsia="黑体"/>
          <w:color w:val="000000"/>
          <w:sz w:val="28"/>
          <w:szCs w:val="28"/>
          <w:highlight w:val="none"/>
        </w:rPr>
      </w:pPr>
      <w:r>
        <w:rPr>
          <w:rFonts w:eastAsia="黑体"/>
          <w:color w:val="000000"/>
          <w:sz w:val="28"/>
          <w:szCs w:val="28"/>
          <w:highlight w:val="none"/>
        </w:rPr>
        <w:t xml:space="preserve">     </w:t>
      </w:r>
    </w:p>
    <w:p w14:paraId="25A5E166">
      <w:pPr>
        <w:spacing w:line="600" w:lineRule="exact"/>
        <w:rPr>
          <w:rFonts w:eastAsia="黑体"/>
          <w:color w:val="000000"/>
          <w:sz w:val="28"/>
          <w:szCs w:val="28"/>
          <w:highlight w:val="none"/>
        </w:rPr>
      </w:pPr>
      <w:r>
        <w:rPr>
          <w:rFonts w:eastAsia="黑体"/>
          <w:color w:val="000000"/>
          <w:sz w:val="28"/>
          <w:szCs w:val="28"/>
          <w:highlight w:val="none"/>
        </w:rPr>
        <w:t xml:space="preserve">        县（区）主管部门（签章）               </w:t>
      </w:r>
      <w:r>
        <w:rPr>
          <w:rFonts w:hint="eastAsia" w:eastAsia="黑体"/>
          <w:color w:val="000000"/>
          <w:sz w:val="28"/>
          <w:szCs w:val="28"/>
          <w:highlight w:val="none"/>
        </w:rPr>
        <w:t xml:space="preserve">       </w:t>
      </w:r>
      <w:r>
        <w:rPr>
          <w:rFonts w:eastAsia="黑体"/>
          <w:color w:val="000000"/>
          <w:sz w:val="28"/>
          <w:szCs w:val="28"/>
          <w:highlight w:val="none"/>
        </w:rPr>
        <w:t xml:space="preserve">  县（区）财政局（签章）</w:t>
      </w:r>
    </w:p>
    <w:p w14:paraId="36C22AE4">
      <w:pPr>
        <w:spacing w:line="600" w:lineRule="exact"/>
        <w:rPr>
          <w:rFonts w:eastAsia="黑体"/>
          <w:color w:val="000000"/>
          <w:sz w:val="28"/>
          <w:szCs w:val="28"/>
          <w:highlight w:val="none"/>
        </w:rPr>
      </w:pPr>
    </w:p>
    <w:p w14:paraId="678C78C4">
      <w:pPr>
        <w:spacing w:line="600" w:lineRule="exact"/>
        <w:ind w:firstLine="562"/>
        <w:rPr>
          <w:rFonts w:eastAsia="黑体"/>
          <w:color w:val="000000"/>
          <w:sz w:val="28"/>
          <w:szCs w:val="28"/>
          <w:highlight w:val="none"/>
        </w:rPr>
        <w:sectPr>
          <w:pgSz w:w="16838" w:h="11905" w:orient="landscape"/>
          <w:pgMar w:top="1797" w:right="1440" w:bottom="1797" w:left="1440" w:header="851" w:footer="992" w:gutter="0"/>
          <w:pgNumType w:fmt="numberInDash"/>
          <w:cols w:space="720" w:num="1"/>
          <w:docGrid w:type="lines" w:linePitch="319" w:charSpace="0"/>
        </w:sectPr>
      </w:pPr>
    </w:p>
    <w:p w14:paraId="0A328030">
      <w:pPr>
        <w:jc w:val="left"/>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附件</w:t>
      </w:r>
      <w:r>
        <w:rPr>
          <w:rFonts w:hint="default" w:ascii="Times New Roman" w:hAnsi="Times New Roman" w:cs="Times New Roman" w:eastAsiaTheme="minorEastAsia"/>
          <w:b/>
          <w:bCs/>
          <w:sz w:val="20"/>
          <w:szCs w:val="20"/>
          <w:highlight w:val="none"/>
          <w:lang w:val="en-US" w:eastAsia="zh-CN"/>
        </w:rPr>
        <w:t>6</w:t>
      </w:r>
      <w:r>
        <w:rPr>
          <w:rFonts w:hint="default" w:ascii="Times New Roman" w:hAnsi="Times New Roman" w:cs="Times New Roman" w:eastAsiaTheme="minorEastAsia"/>
          <w:b/>
          <w:bCs/>
          <w:sz w:val="20"/>
          <w:szCs w:val="20"/>
          <w:highlight w:val="none"/>
        </w:rPr>
        <w:t>-2</w:t>
      </w:r>
    </w:p>
    <w:p w14:paraId="38CA8CE2">
      <w:pPr>
        <w:spacing w:line="500" w:lineRule="exact"/>
        <w:jc w:val="center"/>
        <w:rPr>
          <w:rFonts w:hint="default"/>
          <w:b/>
          <w:bCs/>
          <w:color w:val="000000"/>
          <w:sz w:val="36"/>
          <w:szCs w:val="36"/>
          <w:highlight w:val="none"/>
        </w:rPr>
      </w:pPr>
      <w:r>
        <w:rPr>
          <w:rFonts w:hint="default"/>
          <w:b/>
          <w:bCs/>
          <w:color w:val="000000"/>
          <w:sz w:val="36"/>
          <w:szCs w:val="36"/>
          <w:highlight w:val="none"/>
        </w:rPr>
        <w:t>202</w:t>
      </w:r>
      <w:r>
        <w:rPr>
          <w:rFonts w:hint="eastAsia"/>
          <w:b/>
          <w:bCs/>
          <w:color w:val="000000"/>
          <w:sz w:val="36"/>
          <w:szCs w:val="36"/>
          <w:highlight w:val="none"/>
          <w:lang w:val="en-US" w:eastAsia="zh-CN"/>
        </w:rPr>
        <w:t>4</w:t>
      </w:r>
      <w:r>
        <w:rPr>
          <w:rFonts w:hint="default"/>
          <w:b/>
          <w:bCs/>
          <w:color w:val="000000"/>
          <w:sz w:val="36"/>
          <w:szCs w:val="36"/>
          <w:highlight w:val="none"/>
        </w:rPr>
        <w:t>年淮安市工业强市发展专项引导资金</w:t>
      </w:r>
    </w:p>
    <w:p w14:paraId="105FADD4">
      <w:pPr>
        <w:spacing w:line="500" w:lineRule="exact"/>
        <w:jc w:val="center"/>
        <w:rPr>
          <w:rFonts w:hint="default"/>
          <w:b/>
          <w:bCs/>
          <w:color w:val="000000"/>
          <w:sz w:val="36"/>
          <w:szCs w:val="36"/>
          <w:highlight w:val="none"/>
        </w:rPr>
      </w:pPr>
      <w:r>
        <w:rPr>
          <w:rFonts w:hint="default"/>
          <w:b/>
          <w:bCs/>
          <w:color w:val="000000"/>
          <w:sz w:val="36"/>
          <w:szCs w:val="36"/>
          <w:highlight w:val="none"/>
        </w:rPr>
        <w:t>（研发投入类）项目资金申请表</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2128"/>
        <w:gridCol w:w="2126"/>
        <w:gridCol w:w="2410"/>
      </w:tblGrid>
      <w:tr w14:paraId="0780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1808" w:type="dxa"/>
            <w:vAlign w:val="center"/>
          </w:tcPr>
          <w:p w14:paraId="3E2F8D29">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企业名称</w:t>
            </w:r>
          </w:p>
        </w:tc>
        <w:tc>
          <w:tcPr>
            <w:tcW w:w="6664" w:type="dxa"/>
            <w:gridSpan w:val="3"/>
            <w:vAlign w:val="center"/>
          </w:tcPr>
          <w:p w14:paraId="4830E8C9">
            <w:pPr>
              <w:jc w:val="center"/>
              <w:rPr>
                <w:rFonts w:hint="default" w:ascii="Times New Roman" w:hAnsi="Times New Roman" w:cs="Times New Roman" w:eastAsiaTheme="minorEastAsia"/>
                <w:b w:val="0"/>
                <w:bCs/>
                <w:sz w:val="20"/>
                <w:szCs w:val="20"/>
                <w:highlight w:val="none"/>
              </w:rPr>
            </w:pPr>
          </w:p>
        </w:tc>
      </w:tr>
      <w:tr w14:paraId="00EA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1808" w:type="dxa"/>
            <w:vAlign w:val="center"/>
          </w:tcPr>
          <w:p w14:paraId="014209C4">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联系人</w:t>
            </w:r>
          </w:p>
        </w:tc>
        <w:tc>
          <w:tcPr>
            <w:tcW w:w="2128" w:type="dxa"/>
            <w:vAlign w:val="center"/>
          </w:tcPr>
          <w:p w14:paraId="5646D08D">
            <w:pPr>
              <w:jc w:val="center"/>
              <w:rPr>
                <w:rFonts w:hint="default" w:ascii="Times New Roman" w:hAnsi="Times New Roman" w:cs="Times New Roman" w:eastAsiaTheme="minorEastAsia"/>
                <w:b w:val="0"/>
                <w:bCs/>
                <w:sz w:val="20"/>
                <w:szCs w:val="20"/>
                <w:highlight w:val="none"/>
              </w:rPr>
            </w:pPr>
          </w:p>
        </w:tc>
        <w:tc>
          <w:tcPr>
            <w:tcW w:w="2126" w:type="dxa"/>
            <w:vAlign w:val="center"/>
          </w:tcPr>
          <w:p w14:paraId="3DDE354F">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联系方式</w:t>
            </w:r>
          </w:p>
        </w:tc>
        <w:tc>
          <w:tcPr>
            <w:tcW w:w="2410" w:type="dxa"/>
            <w:vAlign w:val="center"/>
          </w:tcPr>
          <w:p w14:paraId="0A3955D7">
            <w:pPr>
              <w:jc w:val="center"/>
              <w:rPr>
                <w:rFonts w:hint="default" w:ascii="Times New Roman" w:hAnsi="Times New Roman" w:cs="Times New Roman" w:eastAsiaTheme="minorEastAsia"/>
                <w:b w:val="0"/>
                <w:bCs/>
                <w:sz w:val="20"/>
                <w:szCs w:val="20"/>
                <w:highlight w:val="none"/>
              </w:rPr>
            </w:pPr>
          </w:p>
        </w:tc>
      </w:tr>
      <w:tr w14:paraId="1B76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1808" w:type="dxa"/>
            <w:vAlign w:val="center"/>
          </w:tcPr>
          <w:p w14:paraId="3F77DC47">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年份</w:t>
            </w:r>
          </w:p>
        </w:tc>
        <w:tc>
          <w:tcPr>
            <w:tcW w:w="2128" w:type="dxa"/>
            <w:vAlign w:val="center"/>
          </w:tcPr>
          <w:p w14:paraId="25C929C9">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2022年</w:t>
            </w:r>
          </w:p>
        </w:tc>
        <w:tc>
          <w:tcPr>
            <w:tcW w:w="2126" w:type="dxa"/>
            <w:vAlign w:val="center"/>
          </w:tcPr>
          <w:p w14:paraId="6946FA40">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2023年</w:t>
            </w:r>
          </w:p>
        </w:tc>
        <w:tc>
          <w:tcPr>
            <w:tcW w:w="2410" w:type="dxa"/>
            <w:vAlign w:val="center"/>
          </w:tcPr>
          <w:p w14:paraId="35096B2C">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2024年预计值</w:t>
            </w:r>
          </w:p>
        </w:tc>
      </w:tr>
      <w:tr w14:paraId="6F7E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1808" w:type="dxa"/>
            <w:vAlign w:val="center"/>
          </w:tcPr>
          <w:p w14:paraId="41099659">
            <w:pPr>
              <w:tabs>
                <w:tab w:val="left" w:pos="4955"/>
              </w:tabs>
              <w:spacing w:line="320" w:lineRule="exact"/>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研发投入（万元）</w:t>
            </w:r>
          </w:p>
        </w:tc>
        <w:tc>
          <w:tcPr>
            <w:tcW w:w="2128" w:type="dxa"/>
            <w:vAlign w:val="center"/>
          </w:tcPr>
          <w:p w14:paraId="503D473B">
            <w:pPr>
              <w:jc w:val="center"/>
              <w:rPr>
                <w:rFonts w:hint="default" w:ascii="Times New Roman" w:hAnsi="Times New Roman" w:cs="Times New Roman" w:eastAsiaTheme="minorEastAsia"/>
                <w:b w:val="0"/>
                <w:bCs/>
                <w:sz w:val="20"/>
                <w:szCs w:val="20"/>
                <w:highlight w:val="none"/>
              </w:rPr>
            </w:pPr>
          </w:p>
        </w:tc>
        <w:tc>
          <w:tcPr>
            <w:tcW w:w="2126" w:type="dxa"/>
            <w:vAlign w:val="center"/>
          </w:tcPr>
          <w:p w14:paraId="06849330">
            <w:pPr>
              <w:jc w:val="center"/>
              <w:rPr>
                <w:rFonts w:hint="default" w:ascii="Times New Roman" w:hAnsi="Times New Roman" w:cs="Times New Roman" w:eastAsiaTheme="minorEastAsia"/>
                <w:b w:val="0"/>
                <w:bCs/>
                <w:sz w:val="20"/>
                <w:szCs w:val="20"/>
                <w:highlight w:val="none"/>
              </w:rPr>
            </w:pPr>
          </w:p>
        </w:tc>
        <w:tc>
          <w:tcPr>
            <w:tcW w:w="2410" w:type="dxa"/>
            <w:vAlign w:val="center"/>
          </w:tcPr>
          <w:p w14:paraId="1D8F6288">
            <w:pPr>
              <w:jc w:val="center"/>
              <w:rPr>
                <w:rFonts w:hint="default" w:ascii="Times New Roman" w:hAnsi="Times New Roman" w:cs="Times New Roman" w:eastAsiaTheme="minorEastAsia"/>
                <w:b w:val="0"/>
                <w:bCs/>
                <w:sz w:val="20"/>
                <w:szCs w:val="20"/>
                <w:highlight w:val="none"/>
              </w:rPr>
            </w:pPr>
          </w:p>
        </w:tc>
      </w:tr>
      <w:tr w14:paraId="0FCE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808" w:type="dxa"/>
            <w:vAlign w:val="center"/>
          </w:tcPr>
          <w:p w14:paraId="13CADB03">
            <w:pPr>
              <w:tabs>
                <w:tab w:val="left" w:pos="4955"/>
              </w:tabs>
              <w:spacing w:line="320" w:lineRule="exact"/>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营业收入（万元）</w:t>
            </w:r>
          </w:p>
        </w:tc>
        <w:tc>
          <w:tcPr>
            <w:tcW w:w="2128" w:type="dxa"/>
            <w:vAlign w:val="center"/>
          </w:tcPr>
          <w:p w14:paraId="58149AC1">
            <w:pPr>
              <w:jc w:val="center"/>
              <w:rPr>
                <w:rFonts w:hint="default" w:ascii="Times New Roman" w:hAnsi="Times New Roman" w:cs="Times New Roman" w:eastAsiaTheme="minorEastAsia"/>
                <w:b w:val="0"/>
                <w:bCs/>
                <w:sz w:val="20"/>
                <w:szCs w:val="20"/>
                <w:highlight w:val="none"/>
              </w:rPr>
            </w:pPr>
          </w:p>
        </w:tc>
        <w:tc>
          <w:tcPr>
            <w:tcW w:w="2126" w:type="dxa"/>
            <w:vAlign w:val="center"/>
          </w:tcPr>
          <w:p w14:paraId="62C496A8">
            <w:pPr>
              <w:jc w:val="center"/>
              <w:rPr>
                <w:rFonts w:hint="default" w:ascii="Times New Roman" w:hAnsi="Times New Roman" w:cs="Times New Roman" w:eastAsiaTheme="minorEastAsia"/>
                <w:b w:val="0"/>
                <w:bCs/>
                <w:sz w:val="20"/>
                <w:szCs w:val="20"/>
                <w:highlight w:val="none"/>
              </w:rPr>
            </w:pPr>
          </w:p>
        </w:tc>
        <w:tc>
          <w:tcPr>
            <w:tcW w:w="2410" w:type="dxa"/>
            <w:vAlign w:val="center"/>
          </w:tcPr>
          <w:p w14:paraId="465B06FC">
            <w:pPr>
              <w:jc w:val="center"/>
              <w:rPr>
                <w:rFonts w:hint="default" w:ascii="Times New Roman" w:hAnsi="Times New Roman" w:cs="Times New Roman" w:eastAsiaTheme="minorEastAsia"/>
                <w:b w:val="0"/>
                <w:bCs/>
                <w:sz w:val="20"/>
                <w:szCs w:val="20"/>
                <w:highlight w:val="none"/>
              </w:rPr>
            </w:pPr>
          </w:p>
        </w:tc>
      </w:tr>
      <w:tr w14:paraId="7516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08" w:type="dxa"/>
            <w:vAlign w:val="center"/>
          </w:tcPr>
          <w:p w14:paraId="2A2DC5AE">
            <w:pPr>
              <w:tabs>
                <w:tab w:val="left" w:pos="4955"/>
              </w:tabs>
              <w:spacing w:line="320" w:lineRule="exact"/>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入库税金（万元）</w:t>
            </w:r>
          </w:p>
        </w:tc>
        <w:tc>
          <w:tcPr>
            <w:tcW w:w="2128" w:type="dxa"/>
            <w:vAlign w:val="center"/>
          </w:tcPr>
          <w:p w14:paraId="05E283BE">
            <w:pPr>
              <w:jc w:val="center"/>
              <w:rPr>
                <w:rFonts w:hint="default" w:ascii="Times New Roman" w:hAnsi="Times New Roman" w:cs="Times New Roman" w:eastAsiaTheme="minorEastAsia"/>
                <w:b w:val="0"/>
                <w:bCs/>
                <w:sz w:val="20"/>
                <w:szCs w:val="20"/>
                <w:highlight w:val="none"/>
              </w:rPr>
            </w:pPr>
          </w:p>
        </w:tc>
        <w:tc>
          <w:tcPr>
            <w:tcW w:w="2126" w:type="dxa"/>
            <w:vAlign w:val="center"/>
          </w:tcPr>
          <w:p w14:paraId="22865329">
            <w:pPr>
              <w:jc w:val="center"/>
              <w:rPr>
                <w:rFonts w:hint="default" w:ascii="Times New Roman" w:hAnsi="Times New Roman" w:cs="Times New Roman" w:eastAsiaTheme="minorEastAsia"/>
                <w:b w:val="0"/>
                <w:bCs/>
                <w:sz w:val="20"/>
                <w:szCs w:val="20"/>
                <w:highlight w:val="none"/>
              </w:rPr>
            </w:pPr>
          </w:p>
        </w:tc>
        <w:tc>
          <w:tcPr>
            <w:tcW w:w="2410" w:type="dxa"/>
            <w:vAlign w:val="center"/>
          </w:tcPr>
          <w:p w14:paraId="150E2321">
            <w:pPr>
              <w:jc w:val="center"/>
              <w:rPr>
                <w:rFonts w:hint="default" w:ascii="Times New Roman" w:hAnsi="Times New Roman" w:cs="Times New Roman" w:eastAsiaTheme="minorEastAsia"/>
                <w:b w:val="0"/>
                <w:bCs/>
                <w:sz w:val="20"/>
                <w:szCs w:val="20"/>
                <w:highlight w:val="none"/>
              </w:rPr>
            </w:pPr>
          </w:p>
        </w:tc>
      </w:tr>
      <w:tr w14:paraId="158E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1808" w:type="dxa"/>
            <w:vAlign w:val="center"/>
          </w:tcPr>
          <w:p w14:paraId="040B5D84">
            <w:pPr>
              <w:tabs>
                <w:tab w:val="left" w:pos="4955"/>
              </w:tabs>
              <w:spacing w:line="320" w:lineRule="exact"/>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利润总额（万元）</w:t>
            </w:r>
          </w:p>
        </w:tc>
        <w:tc>
          <w:tcPr>
            <w:tcW w:w="2128" w:type="dxa"/>
            <w:vAlign w:val="center"/>
          </w:tcPr>
          <w:p w14:paraId="6F8D6810">
            <w:pPr>
              <w:jc w:val="center"/>
              <w:rPr>
                <w:rFonts w:hint="default" w:ascii="Times New Roman" w:hAnsi="Times New Roman" w:cs="Times New Roman" w:eastAsiaTheme="minorEastAsia"/>
                <w:b w:val="0"/>
                <w:bCs/>
                <w:sz w:val="20"/>
                <w:szCs w:val="20"/>
                <w:highlight w:val="none"/>
              </w:rPr>
            </w:pPr>
          </w:p>
        </w:tc>
        <w:tc>
          <w:tcPr>
            <w:tcW w:w="2126" w:type="dxa"/>
            <w:vAlign w:val="center"/>
          </w:tcPr>
          <w:p w14:paraId="013E75E4">
            <w:pPr>
              <w:jc w:val="center"/>
              <w:rPr>
                <w:rFonts w:hint="default" w:ascii="Times New Roman" w:hAnsi="Times New Roman" w:cs="Times New Roman" w:eastAsiaTheme="minorEastAsia"/>
                <w:b w:val="0"/>
                <w:bCs/>
                <w:sz w:val="20"/>
                <w:szCs w:val="20"/>
                <w:highlight w:val="none"/>
              </w:rPr>
            </w:pPr>
          </w:p>
        </w:tc>
        <w:tc>
          <w:tcPr>
            <w:tcW w:w="2410" w:type="dxa"/>
            <w:vAlign w:val="center"/>
          </w:tcPr>
          <w:p w14:paraId="3C9BA9A9">
            <w:pPr>
              <w:jc w:val="center"/>
              <w:rPr>
                <w:rFonts w:hint="default" w:ascii="Times New Roman" w:hAnsi="Times New Roman" w:cs="Times New Roman" w:eastAsiaTheme="minorEastAsia"/>
                <w:b w:val="0"/>
                <w:bCs/>
                <w:sz w:val="20"/>
                <w:szCs w:val="20"/>
                <w:highlight w:val="none"/>
              </w:rPr>
            </w:pPr>
          </w:p>
        </w:tc>
      </w:tr>
      <w:tr w14:paraId="59AD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1808" w:type="dxa"/>
            <w:vAlign w:val="center"/>
          </w:tcPr>
          <w:p w14:paraId="5C8E81DC">
            <w:pPr>
              <w:tabs>
                <w:tab w:val="left" w:pos="4955"/>
              </w:tabs>
              <w:spacing w:line="32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有无市级以上</w:t>
            </w:r>
          </w:p>
          <w:p w14:paraId="2B60A241">
            <w:pPr>
              <w:tabs>
                <w:tab w:val="left" w:pos="4955"/>
              </w:tabs>
              <w:spacing w:line="32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研发机构</w:t>
            </w:r>
          </w:p>
        </w:tc>
        <w:tc>
          <w:tcPr>
            <w:tcW w:w="2128" w:type="dxa"/>
            <w:vAlign w:val="center"/>
          </w:tcPr>
          <w:p w14:paraId="144C7471">
            <w:pPr>
              <w:tabs>
                <w:tab w:val="left" w:pos="4955"/>
              </w:tabs>
              <w:spacing w:line="400" w:lineRule="exact"/>
              <w:jc w:val="center"/>
              <w:rPr>
                <w:rFonts w:hint="default" w:ascii="Times New Roman" w:hAnsi="Times New Roman" w:cs="Times New Roman" w:eastAsiaTheme="minorEastAsia"/>
                <w:b w:val="0"/>
                <w:bCs/>
                <w:sz w:val="20"/>
                <w:szCs w:val="20"/>
                <w:highlight w:val="none"/>
              </w:rPr>
            </w:pPr>
          </w:p>
        </w:tc>
        <w:tc>
          <w:tcPr>
            <w:tcW w:w="2126" w:type="dxa"/>
            <w:vAlign w:val="center"/>
          </w:tcPr>
          <w:p w14:paraId="34820689">
            <w:pPr>
              <w:tabs>
                <w:tab w:val="left" w:pos="4955"/>
              </w:tabs>
              <w:spacing w:line="32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是否承担市级以上</w:t>
            </w:r>
          </w:p>
          <w:p w14:paraId="1B17DDB0">
            <w:pPr>
              <w:tabs>
                <w:tab w:val="left" w:pos="4955"/>
              </w:tabs>
              <w:spacing w:line="32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科技计划项目</w:t>
            </w:r>
          </w:p>
        </w:tc>
        <w:tc>
          <w:tcPr>
            <w:tcW w:w="2410" w:type="dxa"/>
            <w:vAlign w:val="center"/>
          </w:tcPr>
          <w:p w14:paraId="5CFDD629">
            <w:pPr>
              <w:jc w:val="center"/>
              <w:rPr>
                <w:rFonts w:hint="default" w:ascii="Times New Roman" w:hAnsi="Times New Roman" w:cs="Times New Roman" w:eastAsiaTheme="minorEastAsia"/>
                <w:b w:val="0"/>
                <w:bCs/>
                <w:sz w:val="20"/>
                <w:szCs w:val="20"/>
                <w:highlight w:val="none"/>
              </w:rPr>
            </w:pPr>
          </w:p>
        </w:tc>
      </w:tr>
      <w:tr w14:paraId="655C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exact"/>
        </w:trPr>
        <w:tc>
          <w:tcPr>
            <w:tcW w:w="1808" w:type="dxa"/>
            <w:vAlign w:val="center"/>
          </w:tcPr>
          <w:p w14:paraId="73732EEF">
            <w:pPr>
              <w:tabs>
                <w:tab w:val="left" w:pos="4955"/>
              </w:tabs>
              <w:spacing w:line="40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主要研发项目</w:t>
            </w:r>
          </w:p>
          <w:p w14:paraId="278056EB">
            <w:pPr>
              <w:tabs>
                <w:tab w:val="left" w:pos="4955"/>
              </w:tabs>
              <w:spacing w:line="40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名称及投入</w:t>
            </w:r>
          </w:p>
          <w:p w14:paraId="231C631E">
            <w:pPr>
              <w:tabs>
                <w:tab w:val="left" w:pos="4955"/>
              </w:tabs>
              <w:spacing w:line="400" w:lineRule="exact"/>
              <w:jc w:val="center"/>
              <w:rPr>
                <w:rFonts w:hint="default" w:ascii="Times New Roman" w:hAnsi="Times New Roman" w:cs="Times New Roman" w:eastAsiaTheme="minorEastAsia"/>
                <w:b w:val="0"/>
                <w:bCs/>
                <w:sz w:val="20"/>
                <w:szCs w:val="20"/>
                <w:highlight w:val="none"/>
              </w:rPr>
            </w:pPr>
          </w:p>
        </w:tc>
        <w:tc>
          <w:tcPr>
            <w:tcW w:w="6664" w:type="dxa"/>
            <w:gridSpan w:val="3"/>
            <w:vAlign w:val="center"/>
          </w:tcPr>
          <w:p w14:paraId="6F1927B2">
            <w:pPr>
              <w:jc w:val="center"/>
              <w:rPr>
                <w:rFonts w:hint="default" w:ascii="Times New Roman" w:hAnsi="Times New Roman" w:cs="Times New Roman" w:eastAsiaTheme="minorEastAsia"/>
                <w:b w:val="0"/>
                <w:bCs/>
                <w:sz w:val="20"/>
                <w:szCs w:val="20"/>
                <w:highlight w:val="none"/>
              </w:rPr>
            </w:pPr>
          </w:p>
          <w:p w14:paraId="63D50A68">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1、项目名称1    项目投入</w:t>
            </w:r>
          </w:p>
          <w:p w14:paraId="260B2045">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2、项目名称2    项目投入</w:t>
            </w:r>
          </w:p>
          <w:p w14:paraId="36A0C1F0">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3、..................</w:t>
            </w:r>
          </w:p>
        </w:tc>
      </w:tr>
      <w:tr w14:paraId="0760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exact"/>
        </w:trPr>
        <w:tc>
          <w:tcPr>
            <w:tcW w:w="1808" w:type="dxa"/>
            <w:vAlign w:val="center"/>
          </w:tcPr>
          <w:p w14:paraId="44DE7674">
            <w:pPr>
              <w:tabs>
                <w:tab w:val="left" w:pos="4955"/>
              </w:tabs>
              <w:spacing w:line="40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研发项目效益</w:t>
            </w:r>
          </w:p>
        </w:tc>
        <w:tc>
          <w:tcPr>
            <w:tcW w:w="6664" w:type="dxa"/>
            <w:gridSpan w:val="3"/>
            <w:vAlign w:val="center"/>
          </w:tcPr>
          <w:p w14:paraId="5CD016D0">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（如带来销售收入较大（超亿元的）；帮助企业实现单打冠军、行业冠军；行业占比全球或者全国领先；获得省级以上奖项的；打破行业垄断，解决“卡脖子”难的等等）</w:t>
            </w:r>
          </w:p>
        </w:tc>
      </w:tr>
    </w:tbl>
    <w:p w14:paraId="01271C20">
      <w:pPr>
        <w:spacing w:after="120" w:line="600" w:lineRule="exact"/>
        <w:ind w:firstLine="321" w:firstLineChars="100"/>
        <w:rPr>
          <w:rFonts w:hint="eastAsia" w:ascii="方正楷体_GBK" w:hAnsi="方正楷体_GBK" w:eastAsia="方正楷体_GBK" w:cs="方正楷体_GBK"/>
          <w:b/>
          <w:bCs/>
          <w:sz w:val="32"/>
          <w:szCs w:val="32"/>
          <w:highlight w:val="none"/>
        </w:rPr>
      </w:pPr>
    </w:p>
    <w:p w14:paraId="4DAE19AF">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（七）大型科研仪器设施共享服务补贴类</w:t>
      </w:r>
    </w:p>
    <w:p w14:paraId="520400D2">
      <w:pPr>
        <w:keepNext w:val="0"/>
        <w:keepLines w:val="0"/>
        <w:pageBreakBefore w:val="0"/>
        <w:widowControl/>
        <w:kinsoku/>
        <w:wordWrap/>
        <w:overflowPunct/>
        <w:topLinePunct w:val="0"/>
        <w:autoSpaceDE/>
        <w:autoSpaceDN/>
        <w:bidi w:val="0"/>
        <w:adjustRightInd/>
        <w:snapToGrid/>
        <w:spacing w:line="240" w:lineRule="auto"/>
        <w:ind w:firstLine="602" w:firstLineChars="200"/>
        <w:jc w:val="left"/>
        <w:textAlignment w:val="auto"/>
        <w:outlineLvl w:val="1"/>
        <w:rPr>
          <w:rFonts w:eastAsia="方正楷体_GBK"/>
          <w:b/>
          <w:bCs/>
          <w:sz w:val="30"/>
          <w:szCs w:val="30"/>
          <w:highlight w:val="none"/>
        </w:rPr>
      </w:pPr>
      <w:r>
        <w:rPr>
          <w:rFonts w:eastAsia="方正楷体_GBK"/>
          <w:b/>
          <w:bCs/>
          <w:sz w:val="30"/>
          <w:szCs w:val="30"/>
          <w:highlight w:val="none"/>
        </w:rPr>
        <w:t>1、支持</w:t>
      </w:r>
      <w:r>
        <w:rPr>
          <w:rFonts w:hint="eastAsia" w:eastAsia="方正楷体_GBK"/>
          <w:b/>
          <w:bCs/>
          <w:sz w:val="30"/>
          <w:szCs w:val="30"/>
          <w:highlight w:val="none"/>
        </w:rPr>
        <w:t>标准</w:t>
      </w:r>
    </w:p>
    <w:p w14:paraId="2214D65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（1）根据企业开展科技创新活动发生的试验检测费用给予补贴。</w:t>
      </w:r>
    </w:p>
    <w:p w14:paraId="44EF103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（2）获得省科技创新券补助资金的企业按照省科技创新券联动要求的比例配套。</w:t>
      </w:r>
    </w:p>
    <w:p w14:paraId="0E46276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（3）同一企业在同一年度获得补贴资金总额不超过20万元。</w:t>
      </w:r>
    </w:p>
    <w:p w14:paraId="4F5AB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（4）对绩效评估较好的仪器管理单位给予补贴，同一管理单位每年获得的市补贴资金总额原则上不高于50万元。</w:t>
      </w:r>
    </w:p>
    <w:p w14:paraId="40E4FF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（5）市辖区内注册的企业补贴资金由市财政负担；市辖区外注册的企业补贴资金采取市县联动支持方式，市、县按1：1比例分级负担。</w:t>
      </w:r>
    </w:p>
    <w:p w14:paraId="5C5316E4">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eastAsia="楷体"/>
          <w:b/>
          <w:bCs/>
          <w:sz w:val="30"/>
          <w:szCs w:val="30"/>
          <w:highlight w:val="none"/>
        </w:rPr>
      </w:pPr>
      <w:r>
        <w:rPr>
          <w:rFonts w:eastAsia="楷体"/>
          <w:b/>
          <w:bCs/>
          <w:sz w:val="30"/>
          <w:szCs w:val="30"/>
          <w:highlight w:val="none"/>
        </w:rPr>
        <w:t>2、</w:t>
      </w:r>
      <w:r>
        <w:rPr>
          <w:rFonts w:hint="eastAsia" w:eastAsia="楷体"/>
          <w:b/>
          <w:bCs/>
          <w:sz w:val="30"/>
          <w:szCs w:val="30"/>
          <w:highlight w:val="none"/>
          <w:lang w:eastAsia="zh-CN"/>
        </w:rPr>
        <w:t>支持</w:t>
      </w:r>
      <w:r>
        <w:rPr>
          <w:rFonts w:eastAsia="楷体"/>
          <w:b/>
          <w:bCs/>
          <w:sz w:val="30"/>
          <w:szCs w:val="30"/>
          <w:highlight w:val="none"/>
        </w:rPr>
        <w:t>条件</w:t>
      </w:r>
    </w:p>
    <w:p w14:paraId="2B50C37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申报补贴的企业需同时满足以下3个条件：①在淮安市范围内注册，具有独立法人资格的企业；②上年度销售收入不超过2亿元的企业；③原则上应为高新技术企业（含省、市入库培育对象），或省入库科技型中小企业，或市级及以上农业科技型企业，或近三年承担市级及以上科技计划项目的企业，或建有市级及以上工程技术研究中心或科技公共服务平台等研发机构的且近三年获得发明专利授权的企业。</w:t>
      </w:r>
    </w:p>
    <w:p w14:paraId="02688D6C">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（2）符合省科技创新券申报要求的企业。</w:t>
      </w:r>
    </w:p>
    <w:p w14:paraId="1751A1DF">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企业开展新技术、新产品、新工艺的研究开发等科技创新活动发生的试验检测费用可申请补贴，以付款凭证时间为准。其中开展法定认证、执法检查、商业验货、商业摄制、医疗服务、电信计费、产品质量批量检测、大批量验货等活动不列入补贴范围。</w:t>
      </w:r>
    </w:p>
    <w:p w14:paraId="4225B818">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（4）加入江苏省科技创新券服务机构和淮安市大型科研仪器设施共享服务平台的科研仪器设施所属独立法人管理单位。</w:t>
      </w:r>
    </w:p>
    <w:p w14:paraId="5B264B4E">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eastAsia="方正楷体_GBK"/>
          <w:b/>
          <w:bCs/>
          <w:sz w:val="32"/>
          <w:szCs w:val="32"/>
          <w:highlight w:val="none"/>
        </w:rPr>
      </w:pPr>
      <w:r>
        <w:rPr>
          <w:rFonts w:eastAsia="方正楷体_GBK"/>
          <w:b/>
          <w:bCs/>
          <w:sz w:val="32"/>
          <w:szCs w:val="32"/>
          <w:highlight w:val="none"/>
        </w:rPr>
        <w:t>3、申报方式</w:t>
      </w:r>
    </w:p>
    <w:p w14:paraId="190E081C">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（1）项目申报单位根据具体通知要求在“淮安科技云服务平台”提交申报材料，由市科技局组织评审，按照评审结果确定补贴金额。</w:t>
      </w:r>
    </w:p>
    <w:p w14:paraId="717B1CF8">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（2）按照省科技创新券的认定文件为准。</w:t>
      </w:r>
    </w:p>
    <w:p w14:paraId="10DA1404">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1"/>
        <w:rPr>
          <w:rFonts w:eastAsia="方正楷体_GBK"/>
          <w:b/>
          <w:bCs/>
          <w:sz w:val="32"/>
          <w:szCs w:val="32"/>
          <w:highlight w:val="none"/>
        </w:rPr>
      </w:pPr>
      <w:r>
        <w:rPr>
          <w:rFonts w:eastAsia="方正楷体_GBK"/>
          <w:b/>
          <w:bCs/>
          <w:sz w:val="32"/>
          <w:szCs w:val="32"/>
          <w:highlight w:val="none"/>
        </w:rPr>
        <w:t>4、联系人与联系方式</w:t>
      </w:r>
    </w:p>
    <w:p w14:paraId="04948DEF">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联系人：市科技局科研机构与成果处  许洪源</w:t>
      </w:r>
    </w:p>
    <w:p w14:paraId="0E07AAA0">
      <w:pPr>
        <w:keepNext w:val="0"/>
        <w:keepLines w:val="0"/>
        <w:pageBreakBefore w:val="0"/>
        <w:kinsoku/>
        <w:wordWrap/>
        <w:overflowPunct/>
        <w:topLinePunct w:val="0"/>
        <w:autoSpaceDE/>
        <w:autoSpaceDN/>
        <w:bidi w:val="0"/>
        <w:adjustRightInd/>
        <w:snapToGrid/>
        <w:spacing w:after="120" w:line="560" w:lineRule="exact"/>
        <w:ind w:firstLine="643"/>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联系电话：83665061</w:t>
      </w:r>
    </w:p>
    <w:p w14:paraId="41D3A4FA">
      <w:pPr>
        <w:spacing w:after="120" w:line="600" w:lineRule="exact"/>
        <w:ind w:firstLine="643"/>
        <w:rPr>
          <w:rFonts w:eastAsia="黑体"/>
          <w:sz w:val="32"/>
          <w:szCs w:val="32"/>
          <w:highlight w:val="none"/>
        </w:rPr>
      </w:pPr>
    </w:p>
    <w:p w14:paraId="47A80F16">
      <w:pPr>
        <w:spacing w:after="120" w:line="560" w:lineRule="exact"/>
        <w:ind w:firstLine="640" w:firstLineChars="200"/>
        <w:rPr>
          <w:rFonts w:ascii="方正黑体_GBK" w:eastAsia="方正黑体_GBK"/>
          <w:sz w:val="32"/>
          <w:szCs w:val="32"/>
          <w:highlight w:val="none"/>
        </w:rPr>
      </w:pPr>
    </w:p>
    <w:p w14:paraId="1F68F011">
      <w:pPr>
        <w:spacing w:after="120" w:line="560" w:lineRule="exact"/>
        <w:rPr>
          <w:rFonts w:ascii="方正黑体_GBK" w:eastAsia="方正黑体_GBK"/>
          <w:sz w:val="32"/>
          <w:szCs w:val="32"/>
          <w:highlight w:val="none"/>
        </w:rPr>
      </w:pPr>
    </w:p>
    <w:p w14:paraId="6B0CC23F">
      <w:pPr>
        <w:spacing w:after="120" w:line="560" w:lineRule="exact"/>
        <w:rPr>
          <w:rFonts w:ascii="方正黑体_GBK" w:eastAsia="方正黑体_GBK"/>
          <w:sz w:val="32"/>
          <w:szCs w:val="32"/>
          <w:highlight w:val="none"/>
        </w:rPr>
      </w:pPr>
    </w:p>
    <w:p w14:paraId="44AE2A51">
      <w:pPr>
        <w:spacing w:after="120" w:line="560" w:lineRule="exact"/>
        <w:rPr>
          <w:rFonts w:ascii="方正黑体_GBK" w:eastAsia="方正黑体_GBK"/>
          <w:sz w:val="32"/>
          <w:szCs w:val="32"/>
          <w:highlight w:val="none"/>
        </w:rPr>
      </w:pPr>
    </w:p>
    <w:p w14:paraId="5E0261FE">
      <w:pPr>
        <w:spacing w:after="120" w:line="560" w:lineRule="exact"/>
        <w:rPr>
          <w:rFonts w:ascii="方正黑体_GBK" w:eastAsia="方正黑体_GBK"/>
          <w:sz w:val="32"/>
          <w:szCs w:val="32"/>
          <w:highlight w:val="none"/>
        </w:rPr>
      </w:pPr>
    </w:p>
    <w:p w14:paraId="2DBBBB82">
      <w:pPr>
        <w:spacing w:after="120" w:line="560" w:lineRule="exact"/>
        <w:rPr>
          <w:rFonts w:ascii="方正黑体_GBK" w:eastAsia="方正黑体_GBK"/>
          <w:sz w:val="32"/>
          <w:szCs w:val="32"/>
          <w:highlight w:val="none"/>
        </w:rPr>
      </w:pPr>
    </w:p>
    <w:p w14:paraId="7A98C43B">
      <w:pPr>
        <w:spacing w:after="120" w:line="560" w:lineRule="exact"/>
        <w:rPr>
          <w:rFonts w:ascii="方正黑体_GBK" w:eastAsia="方正黑体_GBK"/>
          <w:sz w:val="32"/>
          <w:szCs w:val="32"/>
          <w:highlight w:val="none"/>
        </w:rPr>
      </w:pPr>
    </w:p>
    <w:p w14:paraId="0003FC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（八）技术转移奖补类</w:t>
      </w:r>
    </w:p>
    <w:p w14:paraId="053E357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eastAsia="方正楷体_GBK"/>
          <w:b/>
          <w:bCs/>
          <w:sz w:val="32"/>
          <w:szCs w:val="32"/>
          <w:highlight w:val="none"/>
        </w:rPr>
      </w:pPr>
      <w:r>
        <w:rPr>
          <w:rFonts w:hint="eastAsia" w:eastAsia="方正楷体_GBK"/>
          <w:b/>
          <w:bCs/>
          <w:sz w:val="32"/>
          <w:szCs w:val="32"/>
          <w:highlight w:val="none"/>
        </w:rPr>
        <w:t>1、支持标准</w:t>
      </w:r>
    </w:p>
    <w:p w14:paraId="61078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企业引进吸收、转让转移科技成果进行补贴，经省技术合同登记系统完成认定登记的，按技术合同实际成交额的5%给予补贴，单个项目最高补贴10万元，单个企业每年最高补贴30万元。对技术转移机构、技术经纪人（技术经理人、科技专员）引进转移转化科技成果的，分别按技术合同实际成交额的 3%、1.5%比例给予补贴，每年最高补贴30万元、8万元，关联企业间技术转移活动和国家另有规定的除外。对技术合同登记机构按照其完成的年度技术合同认定登记额，按0.5万元/亿元给予补贴，每个机构年度最高补贴20万元。</w:t>
      </w:r>
    </w:p>
    <w:p w14:paraId="63FBA369">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eastAsia="方正楷体_GBK"/>
          <w:b/>
          <w:bCs/>
          <w:sz w:val="32"/>
          <w:szCs w:val="32"/>
          <w:highlight w:val="none"/>
        </w:rPr>
      </w:pPr>
      <w:r>
        <w:rPr>
          <w:rFonts w:eastAsia="方正楷体_GBK"/>
          <w:b/>
          <w:bCs/>
          <w:sz w:val="32"/>
          <w:szCs w:val="32"/>
          <w:highlight w:val="none"/>
        </w:rPr>
        <w:t>2、</w:t>
      </w:r>
      <w:r>
        <w:rPr>
          <w:rFonts w:hint="eastAsia" w:eastAsia="方正楷体_GBK"/>
          <w:b/>
          <w:bCs/>
          <w:sz w:val="32"/>
          <w:szCs w:val="32"/>
          <w:highlight w:val="none"/>
          <w:lang w:eastAsia="zh-CN"/>
        </w:rPr>
        <w:t>支持</w:t>
      </w:r>
      <w:r>
        <w:rPr>
          <w:rFonts w:eastAsia="方正楷体_GBK"/>
          <w:b/>
          <w:bCs/>
          <w:sz w:val="32"/>
          <w:szCs w:val="32"/>
          <w:highlight w:val="none"/>
        </w:rPr>
        <w:t>条件</w:t>
      </w:r>
    </w:p>
    <w:p w14:paraId="7A4419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申报单位提供的技术合同经省技术合同登记系统完成认定登记。</w:t>
      </w:r>
    </w:p>
    <w:p w14:paraId="449FEE1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eastAsia="方正楷体_GBK"/>
          <w:b/>
          <w:bCs/>
          <w:sz w:val="32"/>
          <w:szCs w:val="32"/>
          <w:highlight w:val="none"/>
        </w:rPr>
      </w:pPr>
      <w:r>
        <w:rPr>
          <w:rFonts w:eastAsia="方正楷体_GBK"/>
          <w:b/>
          <w:bCs/>
          <w:sz w:val="32"/>
          <w:szCs w:val="32"/>
          <w:highlight w:val="none"/>
        </w:rPr>
        <w:t>3、申报方式</w:t>
      </w:r>
    </w:p>
    <w:p w14:paraId="4D6AA532">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按每年具体通知要求进行申报，在“淮安科技云服务平台”网上填报并报送纸质申报材料至所在区科技主管部门，经由区科技主管部门对申报单位资格进行审查，统一报送至市生产力促进中心进行汇总，再由市科技局组织专家评审并审定奖补金额，将奖补结果进行公示后，市区（园区）两级按照1:1 比例将奖补资金拨付至企业。</w:t>
      </w:r>
    </w:p>
    <w:p w14:paraId="7584306E">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eastAsia="方正楷体_GBK"/>
          <w:b/>
          <w:bCs/>
          <w:sz w:val="32"/>
          <w:szCs w:val="32"/>
          <w:highlight w:val="none"/>
        </w:rPr>
      </w:pPr>
      <w:r>
        <w:rPr>
          <w:rFonts w:eastAsia="方正楷体_GBK"/>
          <w:b/>
          <w:bCs/>
          <w:sz w:val="32"/>
          <w:szCs w:val="32"/>
          <w:highlight w:val="none"/>
        </w:rPr>
        <w:t>4、联系人与联系方式</w:t>
      </w:r>
    </w:p>
    <w:p w14:paraId="7136C0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联系人：市生产力促进中心  李越</w:t>
      </w:r>
    </w:p>
    <w:p w14:paraId="5C4001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联系电话：83678855</w:t>
      </w:r>
    </w:p>
    <w:p w14:paraId="6B90E521">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color w:val="auto"/>
          <w:sz w:val="32"/>
          <w:szCs w:val="32"/>
          <w:highlight w:val="none"/>
          <w:u w:val="none"/>
        </w:rPr>
        <w:t>邮箱：</w:t>
      </w:r>
      <w:r>
        <w:rPr>
          <w:rFonts w:hint="default" w:ascii="Times New Roman" w:hAnsi="Times New Roman" w:eastAsia="仿宋_GB2312" w:cs="Times New Roman"/>
          <w:color w:val="auto"/>
          <w:highlight w:val="none"/>
          <w:u w:val="none"/>
        </w:rPr>
        <w:fldChar w:fldCharType="begin"/>
      </w:r>
      <w:r>
        <w:rPr>
          <w:rFonts w:hint="default" w:ascii="Times New Roman" w:hAnsi="Times New Roman" w:eastAsia="仿宋_GB2312" w:cs="Times New Roman"/>
          <w:color w:val="auto"/>
          <w:highlight w:val="none"/>
          <w:u w:val="none"/>
        </w:rPr>
        <w:instrText xml:space="preserve"> HYPERLINK "mailto:hasscl@163.com" </w:instrText>
      </w:r>
      <w:r>
        <w:rPr>
          <w:rFonts w:hint="default" w:ascii="Times New Roman" w:hAnsi="Times New Roman" w:eastAsia="仿宋_GB2312" w:cs="Times New Roman"/>
          <w:color w:val="auto"/>
          <w:highlight w:val="none"/>
          <w:u w:val="none"/>
        </w:rPr>
        <w:fldChar w:fldCharType="separate"/>
      </w:r>
      <w:r>
        <w:rPr>
          <w:rStyle w:val="15"/>
          <w:rFonts w:hint="default" w:ascii="Times New Roman" w:hAnsi="Times New Roman" w:eastAsia="仿宋_GB2312" w:cs="Times New Roman"/>
          <w:color w:val="auto"/>
          <w:sz w:val="32"/>
          <w:szCs w:val="32"/>
          <w:highlight w:val="none"/>
          <w:u w:val="none"/>
        </w:rPr>
        <w:t>hasscl@163.com</w:t>
      </w:r>
      <w:r>
        <w:rPr>
          <w:rStyle w:val="15"/>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sz w:val="32"/>
          <w:szCs w:val="32"/>
          <w:highlight w:val="none"/>
          <w:u w:val="none"/>
        </w:rPr>
        <w:t>。</w:t>
      </w:r>
    </w:p>
    <w:p w14:paraId="73968A98">
      <w:pPr>
        <w:spacing w:line="600" w:lineRule="exact"/>
        <w:ind w:firstLine="482" w:firstLineChars="150"/>
        <w:rPr>
          <w:rFonts w:hint="eastAsia" w:ascii="方正楷体_GBK" w:hAnsi="方正楷体_GBK" w:eastAsia="方正楷体_GBK" w:cs="方正楷体_GBK"/>
          <w:b/>
          <w:bCs/>
          <w:sz w:val="32"/>
          <w:szCs w:val="32"/>
          <w:highlight w:val="none"/>
        </w:rPr>
      </w:pPr>
    </w:p>
    <w:p w14:paraId="2DBAEEF9">
      <w:pPr>
        <w:spacing w:line="600" w:lineRule="exact"/>
        <w:ind w:firstLine="482" w:firstLineChars="150"/>
        <w:rPr>
          <w:rFonts w:hint="eastAsia" w:ascii="方正楷体_GBK" w:hAnsi="方正楷体_GBK" w:eastAsia="方正楷体_GBK" w:cs="方正楷体_GBK"/>
          <w:b/>
          <w:bCs/>
          <w:sz w:val="32"/>
          <w:szCs w:val="32"/>
          <w:highlight w:val="none"/>
        </w:rPr>
      </w:pPr>
    </w:p>
    <w:p w14:paraId="49ED5072">
      <w:pPr>
        <w:spacing w:line="600" w:lineRule="exact"/>
        <w:ind w:firstLine="482" w:firstLineChars="150"/>
        <w:rPr>
          <w:rFonts w:hint="eastAsia" w:ascii="方正楷体_GBK" w:hAnsi="方正楷体_GBK" w:eastAsia="方正楷体_GBK" w:cs="方正楷体_GBK"/>
          <w:b/>
          <w:bCs/>
          <w:sz w:val="32"/>
          <w:szCs w:val="32"/>
          <w:highlight w:val="none"/>
        </w:rPr>
      </w:pPr>
    </w:p>
    <w:p w14:paraId="696631BE">
      <w:pPr>
        <w:spacing w:line="600" w:lineRule="exact"/>
        <w:ind w:firstLine="482" w:firstLineChars="150"/>
        <w:rPr>
          <w:rFonts w:hint="eastAsia" w:ascii="方正楷体_GBK" w:hAnsi="方正楷体_GBK" w:eastAsia="方正楷体_GBK" w:cs="方正楷体_GBK"/>
          <w:b/>
          <w:bCs/>
          <w:sz w:val="32"/>
          <w:szCs w:val="32"/>
          <w:highlight w:val="none"/>
        </w:rPr>
      </w:pPr>
    </w:p>
    <w:p w14:paraId="054CDFFC">
      <w:pPr>
        <w:spacing w:line="600" w:lineRule="exact"/>
        <w:ind w:firstLine="482" w:firstLineChars="150"/>
        <w:rPr>
          <w:rFonts w:hint="eastAsia" w:ascii="方正楷体_GBK" w:hAnsi="方正楷体_GBK" w:eastAsia="方正楷体_GBK" w:cs="方正楷体_GBK"/>
          <w:b/>
          <w:bCs/>
          <w:sz w:val="32"/>
          <w:szCs w:val="32"/>
          <w:highlight w:val="none"/>
        </w:rPr>
      </w:pPr>
    </w:p>
    <w:p w14:paraId="3DFAE5FD">
      <w:pPr>
        <w:spacing w:line="600" w:lineRule="exact"/>
        <w:ind w:firstLine="482" w:firstLineChars="150"/>
        <w:rPr>
          <w:rFonts w:hint="eastAsia" w:ascii="方正楷体_GBK" w:hAnsi="方正楷体_GBK" w:eastAsia="方正楷体_GBK" w:cs="方正楷体_GBK"/>
          <w:b/>
          <w:bCs/>
          <w:sz w:val="32"/>
          <w:szCs w:val="32"/>
          <w:highlight w:val="none"/>
        </w:rPr>
      </w:pPr>
    </w:p>
    <w:p w14:paraId="30DFAD8D">
      <w:pPr>
        <w:spacing w:line="600" w:lineRule="exact"/>
        <w:ind w:firstLine="482" w:firstLineChars="150"/>
        <w:rPr>
          <w:rFonts w:hint="eastAsia" w:ascii="方正楷体_GBK" w:hAnsi="方正楷体_GBK" w:eastAsia="方正楷体_GBK" w:cs="方正楷体_GBK"/>
          <w:b/>
          <w:bCs/>
          <w:sz w:val="32"/>
          <w:szCs w:val="32"/>
          <w:highlight w:val="none"/>
        </w:rPr>
      </w:pPr>
    </w:p>
    <w:p w14:paraId="1BADA711">
      <w:pPr>
        <w:spacing w:line="600" w:lineRule="exact"/>
        <w:ind w:firstLine="482" w:firstLineChars="150"/>
        <w:rPr>
          <w:rFonts w:hint="eastAsia" w:ascii="方正楷体_GBK" w:hAnsi="方正楷体_GBK" w:eastAsia="方正楷体_GBK" w:cs="方正楷体_GBK"/>
          <w:b/>
          <w:bCs/>
          <w:sz w:val="32"/>
          <w:szCs w:val="32"/>
          <w:highlight w:val="none"/>
        </w:rPr>
      </w:pPr>
    </w:p>
    <w:p w14:paraId="0E60FA9A">
      <w:pPr>
        <w:spacing w:line="600" w:lineRule="exact"/>
        <w:ind w:firstLine="482" w:firstLineChars="150"/>
        <w:rPr>
          <w:rFonts w:hint="eastAsia" w:ascii="方正楷体_GBK" w:hAnsi="方正楷体_GBK" w:eastAsia="方正楷体_GBK" w:cs="方正楷体_GBK"/>
          <w:b/>
          <w:bCs/>
          <w:sz w:val="32"/>
          <w:szCs w:val="32"/>
          <w:highlight w:val="none"/>
        </w:rPr>
      </w:pPr>
    </w:p>
    <w:p w14:paraId="52F74B12">
      <w:pPr>
        <w:spacing w:line="600" w:lineRule="exact"/>
        <w:ind w:firstLine="482" w:firstLineChars="150"/>
        <w:rPr>
          <w:rFonts w:hint="eastAsia" w:ascii="方正楷体_GBK" w:hAnsi="方正楷体_GBK" w:eastAsia="方正楷体_GBK" w:cs="方正楷体_GBK"/>
          <w:b/>
          <w:bCs/>
          <w:sz w:val="32"/>
          <w:szCs w:val="32"/>
          <w:highlight w:val="none"/>
        </w:rPr>
      </w:pPr>
    </w:p>
    <w:p w14:paraId="4689110E">
      <w:pPr>
        <w:spacing w:line="600" w:lineRule="exact"/>
        <w:ind w:firstLine="482" w:firstLineChars="150"/>
        <w:rPr>
          <w:rFonts w:hint="eastAsia" w:ascii="方正楷体_GBK" w:hAnsi="方正楷体_GBK" w:eastAsia="方正楷体_GBK" w:cs="方正楷体_GBK"/>
          <w:b/>
          <w:bCs/>
          <w:sz w:val="32"/>
          <w:szCs w:val="32"/>
          <w:highlight w:val="none"/>
        </w:rPr>
      </w:pPr>
    </w:p>
    <w:p w14:paraId="53453417">
      <w:pPr>
        <w:spacing w:line="600" w:lineRule="exact"/>
        <w:ind w:firstLine="482" w:firstLineChars="150"/>
        <w:rPr>
          <w:rFonts w:hint="eastAsia" w:ascii="方正楷体_GBK" w:hAnsi="方正楷体_GBK" w:eastAsia="方正楷体_GBK" w:cs="方正楷体_GBK"/>
          <w:b/>
          <w:bCs/>
          <w:sz w:val="32"/>
          <w:szCs w:val="32"/>
          <w:highlight w:val="none"/>
        </w:rPr>
      </w:pPr>
    </w:p>
    <w:p w14:paraId="063F94FA">
      <w:pPr>
        <w:spacing w:line="600" w:lineRule="exact"/>
        <w:ind w:firstLine="482" w:firstLineChars="150"/>
        <w:rPr>
          <w:rFonts w:hint="eastAsia" w:ascii="方正楷体_GBK" w:hAnsi="方正楷体_GBK" w:eastAsia="方正楷体_GBK" w:cs="方正楷体_GBK"/>
          <w:b/>
          <w:bCs/>
          <w:sz w:val="32"/>
          <w:szCs w:val="32"/>
          <w:highlight w:val="none"/>
        </w:rPr>
      </w:pPr>
    </w:p>
    <w:p w14:paraId="4C8744D0">
      <w:pPr>
        <w:spacing w:line="600" w:lineRule="exact"/>
        <w:ind w:firstLine="482" w:firstLineChars="150"/>
        <w:rPr>
          <w:rFonts w:hint="eastAsia" w:ascii="方正楷体_GBK" w:hAnsi="方正楷体_GBK" w:eastAsia="方正楷体_GBK" w:cs="方正楷体_GBK"/>
          <w:b/>
          <w:bCs/>
          <w:sz w:val="32"/>
          <w:szCs w:val="32"/>
          <w:highlight w:val="none"/>
        </w:rPr>
      </w:pPr>
    </w:p>
    <w:p w14:paraId="3974D5F7">
      <w:pPr>
        <w:spacing w:line="600" w:lineRule="exact"/>
        <w:ind w:firstLine="482" w:firstLineChars="150"/>
        <w:rPr>
          <w:rFonts w:hint="eastAsia" w:ascii="方正楷体_GBK" w:hAnsi="方正楷体_GBK" w:eastAsia="方正楷体_GBK" w:cs="方正楷体_GBK"/>
          <w:b/>
          <w:bCs/>
          <w:sz w:val="32"/>
          <w:szCs w:val="32"/>
          <w:highlight w:val="none"/>
        </w:rPr>
      </w:pPr>
    </w:p>
    <w:p w14:paraId="77DF20B6">
      <w:pPr>
        <w:spacing w:line="600" w:lineRule="exact"/>
        <w:ind w:firstLine="482" w:firstLineChars="150"/>
        <w:rPr>
          <w:rFonts w:hint="eastAsia" w:ascii="方正楷体_GBK" w:hAnsi="方正楷体_GBK" w:eastAsia="方正楷体_GBK" w:cs="方正楷体_GBK"/>
          <w:b/>
          <w:bCs/>
          <w:sz w:val="32"/>
          <w:szCs w:val="32"/>
          <w:highlight w:val="none"/>
        </w:rPr>
      </w:pPr>
    </w:p>
    <w:p w14:paraId="6BA0E69F">
      <w:pPr>
        <w:spacing w:line="600" w:lineRule="exact"/>
        <w:ind w:firstLine="482" w:firstLineChars="150"/>
        <w:rPr>
          <w:rFonts w:hint="eastAsia" w:ascii="方正楷体_GBK" w:hAnsi="方正楷体_GBK" w:eastAsia="方正楷体_GBK" w:cs="方正楷体_GBK"/>
          <w:b/>
          <w:bCs/>
          <w:sz w:val="32"/>
          <w:szCs w:val="32"/>
          <w:highlight w:val="none"/>
        </w:rPr>
      </w:pPr>
    </w:p>
    <w:p w14:paraId="6B3D070F">
      <w:pPr>
        <w:spacing w:line="600" w:lineRule="exact"/>
        <w:ind w:firstLine="482" w:firstLineChars="150"/>
        <w:rPr>
          <w:rFonts w:hint="eastAsia" w:ascii="方正楷体_GBK" w:hAnsi="方正楷体_GBK" w:eastAsia="方正楷体_GBK" w:cs="方正楷体_GBK"/>
          <w:b/>
          <w:bCs/>
          <w:sz w:val="32"/>
          <w:szCs w:val="32"/>
          <w:highlight w:val="none"/>
        </w:rPr>
      </w:pPr>
    </w:p>
    <w:p w14:paraId="028F812E">
      <w:pPr>
        <w:spacing w:line="600" w:lineRule="exact"/>
        <w:rPr>
          <w:rFonts w:hint="eastAsia" w:ascii="方正楷体_GBK" w:hAnsi="方正楷体_GBK" w:eastAsia="方正楷体_GBK" w:cs="方正楷体_GBK"/>
          <w:b/>
          <w:bCs/>
          <w:sz w:val="32"/>
          <w:szCs w:val="32"/>
          <w:highlight w:val="none"/>
        </w:rPr>
      </w:pPr>
    </w:p>
    <w:p w14:paraId="72E16C1C">
      <w:pPr>
        <w:spacing w:line="600" w:lineRule="exact"/>
        <w:rPr>
          <w:rFonts w:hint="eastAsia" w:ascii="方正楷体_GBK" w:hAnsi="方正楷体_GBK" w:eastAsia="方正楷体_GBK" w:cs="方正楷体_GBK"/>
          <w:b/>
          <w:bCs/>
          <w:sz w:val="32"/>
          <w:szCs w:val="32"/>
          <w:highlight w:val="none"/>
        </w:rPr>
      </w:pPr>
    </w:p>
    <w:p w14:paraId="65631F95">
      <w:pPr>
        <w:spacing w:line="600" w:lineRule="exact"/>
        <w:rPr>
          <w:rFonts w:hint="eastAsia" w:ascii="方正楷体_GBK" w:hAnsi="方正楷体_GBK" w:eastAsia="方正楷体_GBK" w:cs="方正楷体_GBK"/>
          <w:b/>
          <w:bCs/>
          <w:sz w:val="32"/>
          <w:szCs w:val="32"/>
          <w:highlight w:val="none"/>
        </w:rPr>
      </w:pPr>
    </w:p>
    <w:p w14:paraId="18C731B1">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（九）科技金融（淮科贷）类</w:t>
      </w:r>
    </w:p>
    <w:p w14:paraId="0C61EB2C">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1</w:t>
      </w:r>
      <w:r>
        <w:rPr>
          <w:rFonts w:hint="eastAsia" w:ascii="Times New Roman" w:hAnsi="Times New Roman" w:eastAsia="方正楷体_GBK" w:cs="Times New Roman"/>
          <w:b/>
          <w:bCs/>
          <w:sz w:val="32"/>
          <w:szCs w:val="32"/>
          <w:highlight w:val="none"/>
          <w:lang w:eastAsia="zh-CN"/>
        </w:rPr>
        <w:t>、</w:t>
      </w:r>
      <w:r>
        <w:rPr>
          <w:rFonts w:hint="eastAsia" w:eastAsia="方正楷体_GBK" w:cs="Times New Roman"/>
          <w:b/>
          <w:bCs/>
          <w:sz w:val="32"/>
          <w:szCs w:val="32"/>
          <w:highlight w:val="none"/>
          <w:lang w:eastAsia="zh-CN"/>
        </w:rPr>
        <w:t>支持</w:t>
      </w:r>
      <w:r>
        <w:rPr>
          <w:rFonts w:hint="default" w:ascii="Times New Roman" w:hAnsi="Times New Roman" w:eastAsia="方正楷体_GBK" w:cs="Times New Roman"/>
          <w:b/>
          <w:bCs/>
          <w:sz w:val="32"/>
          <w:szCs w:val="32"/>
          <w:highlight w:val="none"/>
        </w:rPr>
        <w:t>标准</w:t>
      </w:r>
    </w:p>
    <w:p w14:paraId="77D87DE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对符合“淮科贷”标准的科技型企业贷款给予利息和担保费用补贴，其中利息补贴：按企业实际支付利息LPR部分（实际利率低于LPR的按照实际支付利息）给予最高50%补贴；担保费用补贴：按不超过企业实际支付担保费用的50%给予补贴（担保费率高于1%的，按1%计算）。</w:t>
      </w:r>
    </w:p>
    <w:p w14:paraId="2EDE3EAE">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2</w:t>
      </w:r>
      <w:r>
        <w:rPr>
          <w:rFonts w:hint="eastAsia" w:ascii="Times New Roman" w:hAnsi="Times New Roman" w:eastAsia="方正楷体_GBK" w:cs="Times New Roman"/>
          <w:b/>
          <w:bCs/>
          <w:sz w:val="32"/>
          <w:szCs w:val="32"/>
          <w:highlight w:val="none"/>
          <w:lang w:eastAsia="zh-CN"/>
        </w:rPr>
        <w:t>、</w:t>
      </w:r>
      <w:r>
        <w:rPr>
          <w:rFonts w:hint="eastAsia" w:eastAsia="方正楷体_GBK" w:cs="Times New Roman"/>
          <w:b/>
          <w:bCs/>
          <w:sz w:val="32"/>
          <w:szCs w:val="32"/>
          <w:highlight w:val="none"/>
          <w:lang w:eastAsia="zh-CN"/>
        </w:rPr>
        <w:t>支持</w:t>
      </w:r>
      <w:r>
        <w:rPr>
          <w:rFonts w:hint="default" w:ascii="Times New Roman" w:hAnsi="Times New Roman" w:eastAsia="方正楷体_GBK" w:cs="Times New Roman"/>
          <w:b/>
          <w:bCs/>
          <w:sz w:val="32"/>
          <w:szCs w:val="32"/>
          <w:highlight w:val="none"/>
        </w:rPr>
        <w:t>条件</w:t>
      </w:r>
    </w:p>
    <w:p w14:paraId="367C51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（1）在我市行政区域内注册、纳税，具有独立法人资格的企业；</w:t>
      </w:r>
    </w:p>
    <w:p w14:paraId="24289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（2）上年度职工总数不超过1000人、年销售收入不超过4亿元；</w:t>
      </w:r>
    </w:p>
    <w:p w14:paraId="139BF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（3）有效期内国家高新技术企业、国家科技型中小企业评价系统入库企业、省农业科技型企业。</w:t>
      </w:r>
    </w:p>
    <w:p w14:paraId="5941B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eastAsia"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）贷款属于“淮科贷”合作金融机构经过备案的“淮科贷”金融产品；</w:t>
      </w:r>
    </w:p>
    <w:p w14:paraId="712597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Cs/>
          <w:sz w:val="32"/>
          <w:szCs w:val="32"/>
          <w:highlight w:val="none"/>
        </w:rPr>
        <w:t>（</w:t>
      </w:r>
      <w:r>
        <w:rPr>
          <w:rFonts w:hint="eastAsia"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）贷款本金已还清，利息、担保费用已支付，且贷款利息、担保费用未享受其他政策性财政补贴。</w:t>
      </w:r>
    </w:p>
    <w:p w14:paraId="39DD2A4D">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3、申报方式</w:t>
      </w:r>
    </w:p>
    <w:p w14:paraId="02979A68">
      <w:pPr>
        <w:keepNext w:val="0"/>
        <w:keepLines w:val="0"/>
        <w:pageBreakBefore w:val="0"/>
        <w:kinsoku/>
        <w:wordWrap/>
        <w:overflowPunct/>
        <w:topLinePunct w:val="0"/>
        <w:autoSpaceDE/>
        <w:autoSpaceDN/>
        <w:bidi w:val="0"/>
        <w:adjustRightInd/>
        <w:snapToGrid/>
        <w:spacing w:after="120"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按每年具体通知要求进行申报，在“淮安科技云服务平台”网上填报并报送纸质申报材料至所在区科技主管部门，经由区科技主管部门对申报单位资格进行审查，统一报送至市生产力促进中心进行汇总，再由市科技局组织专家评审并审定奖补金额，将奖补结果进行公示后，市区（园区）两级按照1:1 比例将奖补资金拨付至企业。</w:t>
      </w:r>
    </w:p>
    <w:p w14:paraId="795EA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联系人：市生产力促进中心</w:t>
      </w: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仿宋_GB2312" w:cs="Times New Roman"/>
          <w:bCs/>
          <w:sz w:val="32"/>
          <w:szCs w:val="32"/>
          <w:highlight w:val="none"/>
        </w:rPr>
        <w:t xml:space="preserve"> 贺李超</w:t>
      </w:r>
    </w:p>
    <w:p w14:paraId="183D76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联系电话：83666670</w:t>
      </w:r>
    </w:p>
    <w:p w14:paraId="47554800">
      <w:pPr>
        <w:keepNext w:val="0"/>
        <w:keepLines w:val="0"/>
        <w:pageBreakBefore w:val="0"/>
        <w:kinsoku/>
        <w:wordWrap/>
        <w:overflowPunct/>
        <w:topLinePunct w:val="0"/>
        <w:autoSpaceDE/>
        <w:autoSpaceDN/>
        <w:bidi w:val="0"/>
        <w:adjustRightInd/>
        <w:snapToGrid/>
        <w:spacing w:after="120"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邮箱：hasscl@163.com</w:t>
      </w:r>
    </w:p>
    <w:p w14:paraId="2D0D30BC">
      <w:pPr>
        <w:keepNext w:val="0"/>
        <w:keepLines w:val="0"/>
        <w:pageBreakBefore w:val="0"/>
        <w:kinsoku/>
        <w:wordWrap/>
        <w:overflowPunct/>
        <w:topLinePunct w:val="0"/>
        <w:autoSpaceDE/>
        <w:autoSpaceDN/>
        <w:bidi w:val="0"/>
        <w:adjustRightInd/>
        <w:snapToGrid/>
        <w:spacing w:after="120" w:line="560" w:lineRule="exact"/>
        <w:ind w:firstLine="643" w:firstLineChars="200"/>
        <w:textAlignment w:val="auto"/>
        <w:rPr>
          <w:rFonts w:hint="default" w:ascii="Times New Roman" w:hAnsi="Times New Roman" w:eastAsia="方正楷体_GBK" w:cs="Times New Roman"/>
          <w:b/>
          <w:bCs/>
          <w:sz w:val="32"/>
          <w:szCs w:val="32"/>
          <w:highlight w:val="none"/>
        </w:rPr>
      </w:pPr>
    </w:p>
    <w:p w14:paraId="054FBC0A">
      <w:pPr>
        <w:spacing w:line="600" w:lineRule="exact"/>
        <w:rPr>
          <w:rFonts w:hint="eastAsia" w:ascii="方正楷体_GBK" w:hAnsi="方正楷体_GBK" w:eastAsia="方正楷体_GBK" w:cs="方正楷体_GBK"/>
          <w:b/>
          <w:bCs/>
          <w:sz w:val="32"/>
          <w:szCs w:val="32"/>
          <w:highlight w:val="none"/>
          <w:lang w:val="en-US" w:eastAsia="zh-CN"/>
        </w:rPr>
      </w:pPr>
    </w:p>
    <w:p w14:paraId="16DFFD3B">
      <w:pPr>
        <w:spacing w:line="600" w:lineRule="exact"/>
        <w:rPr>
          <w:rFonts w:hint="eastAsia" w:ascii="方正楷体_GBK" w:hAnsi="方正楷体_GBK" w:eastAsia="方正楷体_GBK" w:cs="方正楷体_GBK"/>
          <w:b/>
          <w:bCs/>
          <w:sz w:val="32"/>
          <w:szCs w:val="32"/>
          <w:highlight w:val="none"/>
          <w:lang w:val="en-US" w:eastAsia="zh-CN"/>
        </w:rPr>
      </w:pPr>
    </w:p>
    <w:p w14:paraId="37A6F4B9">
      <w:pPr>
        <w:spacing w:line="600" w:lineRule="exact"/>
        <w:rPr>
          <w:rFonts w:hint="eastAsia" w:ascii="方正楷体_GBK" w:hAnsi="方正楷体_GBK" w:eastAsia="方正楷体_GBK" w:cs="方正楷体_GBK"/>
          <w:b/>
          <w:bCs/>
          <w:sz w:val="32"/>
          <w:szCs w:val="32"/>
          <w:highlight w:val="none"/>
          <w:lang w:val="en-US" w:eastAsia="zh-CN"/>
        </w:rPr>
      </w:pPr>
    </w:p>
    <w:p w14:paraId="789274F7">
      <w:pPr>
        <w:spacing w:line="600" w:lineRule="exact"/>
        <w:rPr>
          <w:rFonts w:hint="eastAsia" w:ascii="方正楷体_GBK" w:hAnsi="方正楷体_GBK" w:eastAsia="方正楷体_GBK" w:cs="方正楷体_GBK"/>
          <w:b/>
          <w:bCs/>
          <w:sz w:val="32"/>
          <w:szCs w:val="32"/>
          <w:highlight w:val="none"/>
          <w:lang w:val="en-US" w:eastAsia="zh-CN"/>
        </w:rPr>
      </w:pPr>
    </w:p>
    <w:p w14:paraId="4D3A95A4">
      <w:pPr>
        <w:spacing w:line="600" w:lineRule="exact"/>
        <w:rPr>
          <w:rFonts w:hint="eastAsia" w:ascii="方正楷体_GBK" w:hAnsi="方正楷体_GBK" w:eastAsia="方正楷体_GBK" w:cs="方正楷体_GBK"/>
          <w:b/>
          <w:bCs/>
          <w:sz w:val="32"/>
          <w:szCs w:val="32"/>
          <w:highlight w:val="none"/>
          <w:lang w:val="en-US" w:eastAsia="zh-CN"/>
        </w:rPr>
      </w:pPr>
    </w:p>
    <w:p w14:paraId="39680DC6">
      <w:pPr>
        <w:spacing w:line="600" w:lineRule="exact"/>
        <w:rPr>
          <w:rFonts w:hint="eastAsia" w:ascii="方正楷体_GBK" w:hAnsi="方正楷体_GBK" w:eastAsia="方正楷体_GBK" w:cs="方正楷体_GBK"/>
          <w:b/>
          <w:bCs/>
          <w:sz w:val="32"/>
          <w:szCs w:val="32"/>
          <w:highlight w:val="none"/>
          <w:lang w:val="en-US" w:eastAsia="zh-CN"/>
        </w:rPr>
      </w:pPr>
    </w:p>
    <w:p w14:paraId="4963A093">
      <w:pPr>
        <w:spacing w:line="600" w:lineRule="exact"/>
        <w:rPr>
          <w:rFonts w:hint="eastAsia" w:ascii="方正楷体_GBK" w:hAnsi="方正楷体_GBK" w:eastAsia="方正楷体_GBK" w:cs="方正楷体_GBK"/>
          <w:b/>
          <w:bCs/>
          <w:sz w:val="32"/>
          <w:szCs w:val="32"/>
          <w:highlight w:val="none"/>
          <w:lang w:val="en-US" w:eastAsia="zh-CN"/>
        </w:rPr>
      </w:pPr>
    </w:p>
    <w:p w14:paraId="773AB8A3">
      <w:pPr>
        <w:spacing w:line="600" w:lineRule="exact"/>
        <w:rPr>
          <w:rFonts w:hint="eastAsia" w:ascii="方正楷体_GBK" w:hAnsi="方正楷体_GBK" w:eastAsia="方正楷体_GBK" w:cs="方正楷体_GBK"/>
          <w:b/>
          <w:bCs/>
          <w:sz w:val="32"/>
          <w:szCs w:val="32"/>
          <w:highlight w:val="none"/>
          <w:lang w:val="en-US" w:eastAsia="zh-CN"/>
        </w:rPr>
      </w:pPr>
    </w:p>
    <w:p w14:paraId="663F38C2">
      <w:pPr>
        <w:spacing w:line="600" w:lineRule="exact"/>
        <w:rPr>
          <w:rFonts w:hint="eastAsia" w:ascii="方正楷体_GBK" w:hAnsi="方正楷体_GBK" w:eastAsia="方正楷体_GBK" w:cs="方正楷体_GBK"/>
          <w:b/>
          <w:bCs/>
          <w:sz w:val="32"/>
          <w:szCs w:val="32"/>
          <w:highlight w:val="none"/>
          <w:lang w:val="en-US" w:eastAsia="zh-CN"/>
        </w:rPr>
      </w:pPr>
    </w:p>
    <w:p w14:paraId="6598F665">
      <w:pPr>
        <w:spacing w:line="600" w:lineRule="exact"/>
        <w:rPr>
          <w:rFonts w:hint="eastAsia" w:ascii="方正楷体_GBK" w:hAnsi="方正楷体_GBK" w:eastAsia="方正楷体_GBK" w:cs="方正楷体_GBK"/>
          <w:b/>
          <w:bCs/>
          <w:sz w:val="32"/>
          <w:szCs w:val="32"/>
          <w:highlight w:val="none"/>
          <w:lang w:val="en-US" w:eastAsia="zh-CN"/>
        </w:rPr>
      </w:pPr>
    </w:p>
    <w:p w14:paraId="6B895DB0">
      <w:pPr>
        <w:spacing w:line="600" w:lineRule="exact"/>
        <w:rPr>
          <w:rFonts w:hint="eastAsia" w:ascii="方正楷体_GBK" w:hAnsi="方正楷体_GBK" w:eastAsia="方正楷体_GBK" w:cs="方正楷体_GBK"/>
          <w:b/>
          <w:bCs/>
          <w:sz w:val="32"/>
          <w:szCs w:val="32"/>
          <w:highlight w:val="none"/>
          <w:lang w:val="en-US" w:eastAsia="zh-CN"/>
        </w:rPr>
      </w:pPr>
    </w:p>
    <w:p w14:paraId="57A7EB26">
      <w:pPr>
        <w:spacing w:line="600" w:lineRule="exact"/>
        <w:rPr>
          <w:rFonts w:hint="eastAsia" w:ascii="方正楷体_GBK" w:hAnsi="方正楷体_GBK" w:eastAsia="方正楷体_GBK" w:cs="方正楷体_GBK"/>
          <w:b/>
          <w:bCs/>
          <w:sz w:val="32"/>
          <w:szCs w:val="32"/>
          <w:highlight w:val="none"/>
          <w:lang w:val="en-US" w:eastAsia="zh-CN"/>
        </w:rPr>
      </w:pPr>
    </w:p>
    <w:p w14:paraId="66DF1238">
      <w:pPr>
        <w:spacing w:line="600" w:lineRule="exact"/>
        <w:rPr>
          <w:rFonts w:hint="eastAsia" w:ascii="方正楷体_GBK" w:hAnsi="方正楷体_GBK" w:eastAsia="方正楷体_GBK" w:cs="方正楷体_GBK"/>
          <w:b/>
          <w:bCs/>
          <w:sz w:val="32"/>
          <w:szCs w:val="32"/>
          <w:highlight w:val="none"/>
          <w:lang w:val="en-US" w:eastAsia="zh-CN"/>
        </w:rPr>
      </w:pPr>
    </w:p>
    <w:p w14:paraId="511B4909">
      <w:pPr>
        <w:spacing w:line="600" w:lineRule="exact"/>
        <w:rPr>
          <w:rFonts w:hint="eastAsia" w:ascii="方正楷体_GBK" w:hAnsi="方正楷体_GBK" w:eastAsia="方正楷体_GBK" w:cs="方正楷体_GBK"/>
          <w:b/>
          <w:bCs/>
          <w:sz w:val="32"/>
          <w:szCs w:val="32"/>
          <w:highlight w:val="none"/>
          <w:lang w:val="en-US" w:eastAsia="zh-CN"/>
        </w:rPr>
      </w:pPr>
    </w:p>
    <w:p w14:paraId="2ECF2127">
      <w:pPr>
        <w:spacing w:line="600" w:lineRule="exact"/>
        <w:rPr>
          <w:rFonts w:hint="eastAsia" w:ascii="方正楷体_GBK" w:hAnsi="方正楷体_GBK" w:eastAsia="方正楷体_GBK" w:cs="方正楷体_GBK"/>
          <w:b/>
          <w:bCs/>
          <w:sz w:val="32"/>
          <w:szCs w:val="32"/>
          <w:highlight w:val="none"/>
          <w:lang w:val="en-US" w:eastAsia="zh-CN"/>
        </w:rPr>
      </w:pPr>
    </w:p>
    <w:p w14:paraId="69D6337C">
      <w:pPr>
        <w:spacing w:line="600" w:lineRule="exact"/>
        <w:rPr>
          <w:rFonts w:hint="eastAsia" w:ascii="方正楷体_GBK" w:hAnsi="方正楷体_GBK" w:eastAsia="方正楷体_GBK" w:cs="方正楷体_GBK"/>
          <w:b/>
          <w:bCs/>
          <w:sz w:val="32"/>
          <w:szCs w:val="32"/>
          <w:highlight w:val="none"/>
          <w:lang w:val="en-US" w:eastAsia="zh-CN"/>
        </w:rPr>
      </w:pPr>
    </w:p>
    <w:p w14:paraId="730B9EDA">
      <w:pPr>
        <w:keepNext w:val="0"/>
        <w:keepLines w:val="0"/>
        <w:pageBreakBefore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highlight w:val="none"/>
          <w:lang w:val="en-US" w:eastAsia="zh-CN"/>
        </w:rPr>
      </w:pPr>
    </w:p>
    <w:p w14:paraId="248FAF39">
      <w:pPr>
        <w:keepNext w:val="0"/>
        <w:keepLines w:val="0"/>
        <w:pageBreakBefore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（十）高科技企业标杆创建类</w:t>
      </w:r>
    </w:p>
    <w:p w14:paraId="2800684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1、支持标准</w:t>
      </w:r>
    </w:p>
    <w:p w14:paraId="60D643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sz w:val="32"/>
          <w:szCs w:val="32"/>
          <w:highlight w:val="none"/>
          <w:lang w:val="en-US" w:eastAsia="zh-CN"/>
        </w:rPr>
      </w:pPr>
      <w:r>
        <w:rPr>
          <w:rFonts w:eastAsia="仿宋_GB2312"/>
          <w:sz w:val="32"/>
          <w:szCs w:val="32"/>
          <w:highlight w:val="none"/>
        </w:rPr>
        <w:t>对首次获批的国家高新技术企业</w:t>
      </w:r>
      <w:r>
        <w:rPr>
          <w:rFonts w:hint="eastAsia" w:eastAsia="仿宋_GB2312"/>
          <w:sz w:val="32"/>
          <w:szCs w:val="32"/>
          <w:highlight w:val="none"/>
          <w:lang w:eastAsia="zh-CN"/>
        </w:rPr>
        <w:t>给予</w:t>
      </w:r>
      <w:r>
        <w:rPr>
          <w:rFonts w:hint="eastAsia" w:eastAsia="仿宋_GB2312"/>
          <w:sz w:val="32"/>
          <w:szCs w:val="32"/>
          <w:highlight w:val="none"/>
        </w:rPr>
        <w:t>最高40</w:t>
      </w:r>
      <w:r>
        <w:rPr>
          <w:rFonts w:eastAsia="仿宋_GB2312"/>
          <w:sz w:val="32"/>
          <w:szCs w:val="32"/>
          <w:highlight w:val="none"/>
        </w:rPr>
        <w:t>万元奖励，</w:t>
      </w:r>
      <w:r>
        <w:rPr>
          <w:rFonts w:hint="eastAsia" w:eastAsia="仿宋_GB2312"/>
          <w:sz w:val="32"/>
          <w:szCs w:val="32"/>
          <w:highlight w:val="none"/>
        </w:rPr>
        <w:t>对重新获批的</w:t>
      </w:r>
      <w:r>
        <w:rPr>
          <w:rFonts w:eastAsia="仿宋_GB2312"/>
          <w:sz w:val="32"/>
          <w:szCs w:val="32"/>
          <w:highlight w:val="none"/>
        </w:rPr>
        <w:t>国家高新技术企业给予</w:t>
      </w:r>
      <w:r>
        <w:rPr>
          <w:rFonts w:hint="eastAsia" w:eastAsia="仿宋_GB2312"/>
          <w:sz w:val="32"/>
          <w:szCs w:val="32"/>
          <w:highlight w:val="none"/>
        </w:rPr>
        <w:t>最高20</w:t>
      </w:r>
      <w:r>
        <w:rPr>
          <w:rFonts w:eastAsia="仿宋_GB2312"/>
          <w:sz w:val="32"/>
          <w:szCs w:val="32"/>
          <w:highlight w:val="none"/>
        </w:rPr>
        <w:t>万元奖励</w:t>
      </w:r>
      <w:r>
        <w:rPr>
          <w:rFonts w:hint="eastAsia" w:eastAsia="仿宋_GB2312"/>
          <w:sz w:val="32"/>
          <w:szCs w:val="32"/>
          <w:highlight w:val="none"/>
        </w:rPr>
        <w:t>。</w:t>
      </w:r>
      <w:r>
        <w:rPr>
          <w:rFonts w:hint="default" w:ascii="Times New Roman" w:hAnsi="Times New Roman" w:eastAsia="仿宋_GB2312" w:cs="Times New Roman"/>
          <w:sz w:val="32"/>
          <w:szCs w:val="32"/>
          <w:highlight w:val="none"/>
          <w:lang w:eastAsia="zh-CN"/>
        </w:rPr>
        <w:t>高新技术企业首次入选省“瞪羚”企业、潜在“独角兽”企业、“独角兽”企业的，分别</w:t>
      </w:r>
      <w:r>
        <w:rPr>
          <w:rFonts w:hint="eastAsia" w:eastAsia="仿宋_GB2312"/>
          <w:sz w:val="32"/>
          <w:szCs w:val="32"/>
          <w:highlight w:val="none"/>
        </w:rPr>
        <w:t>最高</w:t>
      </w:r>
      <w:r>
        <w:rPr>
          <w:rFonts w:hint="default" w:ascii="Times New Roman" w:hAnsi="Times New Roman" w:eastAsia="仿宋_GB2312" w:cs="Times New Roman"/>
          <w:sz w:val="32"/>
          <w:szCs w:val="32"/>
          <w:highlight w:val="none"/>
          <w:lang w:eastAsia="zh-CN"/>
        </w:rPr>
        <w:t>奖励50万元、100万元、200万元。对首次获批的制造业单项冠军企业奖励150万元。对首次获批的国家级、省级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专精特新</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企业分别奖励</w:t>
      </w:r>
      <w:r>
        <w:rPr>
          <w:rFonts w:hint="eastAsia" w:eastAsia="仿宋_GB2312" w:cs="Times New Roman"/>
          <w:sz w:val="32"/>
          <w:szCs w:val="32"/>
          <w:highlight w:val="none"/>
          <w:lang w:val="en-US" w:eastAsia="zh-CN"/>
        </w:rPr>
        <w:t>80</w:t>
      </w:r>
      <w:r>
        <w:rPr>
          <w:rFonts w:hint="default" w:ascii="Times New Roman" w:hAnsi="Times New Roman" w:eastAsia="仿宋_GB2312" w:cs="Times New Roman"/>
          <w:sz w:val="32"/>
          <w:szCs w:val="32"/>
          <w:highlight w:val="none"/>
          <w:lang w:eastAsia="zh-CN"/>
        </w:rPr>
        <w:t>万元、30万元。</w:t>
      </w:r>
      <w:r>
        <w:rPr>
          <w:rFonts w:hint="eastAsia" w:eastAsia="仿宋_GB2312" w:cs="Times New Roman"/>
          <w:sz w:val="32"/>
          <w:szCs w:val="32"/>
          <w:highlight w:val="none"/>
          <w:lang w:eastAsia="zh-CN"/>
        </w:rPr>
        <w:t>对首次获批国家级、省级技术创新示范企业的，分别奖励</w:t>
      </w:r>
      <w:r>
        <w:rPr>
          <w:rFonts w:hint="eastAsia" w:eastAsia="仿宋_GB2312" w:cs="Times New Roman"/>
          <w:sz w:val="32"/>
          <w:szCs w:val="32"/>
          <w:highlight w:val="none"/>
          <w:lang w:val="en-US" w:eastAsia="zh-CN"/>
        </w:rPr>
        <w:t>100万元、50万元。</w:t>
      </w:r>
      <w:r>
        <w:rPr>
          <w:rFonts w:hint="eastAsia" w:ascii="Times New Roman" w:hAnsi="Times New Roman" w:eastAsia="仿宋_GB2312" w:cs="Times New Roman"/>
          <w:b w:val="0"/>
          <w:bCs w:val="0"/>
          <w:sz w:val="32"/>
          <w:szCs w:val="32"/>
          <w:highlight w:val="none"/>
          <w:lang w:val="en-US" w:eastAsia="zh-CN"/>
        </w:rPr>
        <w:t>对获得省级首台</w:t>
      </w:r>
      <w:r>
        <w:rPr>
          <w:rFonts w:hint="eastAsia"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套</w:t>
      </w:r>
      <w:r>
        <w:rPr>
          <w:rFonts w:hint="eastAsia"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重大装备认定</w:t>
      </w:r>
      <w:r>
        <w:rPr>
          <w:rFonts w:hint="eastAsia" w:eastAsia="仿宋_GB2312" w:cs="Times New Roman"/>
          <w:b w:val="0"/>
          <w:bCs w:val="0"/>
          <w:sz w:val="32"/>
          <w:szCs w:val="32"/>
          <w:highlight w:val="none"/>
          <w:lang w:val="en-US" w:eastAsia="zh-CN"/>
        </w:rPr>
        <w:t>和市长质量奖</w:t>
      </w:r>
      <w:r>
        <w:rPr>
          <w:rFonts w:hint="eastAsia" w:ascii="Times New Roman" w:hAnsi="Times New Roman" w:eastAsia="仿宋_GB2312" w:cs="Times New Roman"/>
          <w:b w:val="0"/>
          <w:bCs w:val="0"/>
          <w:sz w:val="32"/>
          <w:szCs w:val="32"/>
          <w:highlight w:val="none"/>
          <w:lang w:val="en-US" w:eastAsia="zh-CN"/>
        </w:rPr>
        <w:t>的</w:t>
      </w:r>
      <w:r>
        <w:rPr>
          <w:rFonts w:hint="eastAsia" w:eastAsia="仿宋_GB2312" w:cs="Times New Roman"/>
          <w:b w:val="0"/>
          <w:bCs w:val="0"/>
          <w:sz w:val="32"/>
          <w:szCs w:val="32"/>
          <w:highlight w:val="none"/>
          <w:lang w:val="en-US" w:eastAsia="zh-CN"/>
        </w:rPr>
        <w:t>企业分别</w:t>
      </w:r>
      <w:r>
        <w:rPr>
          <w:rFonts w:hint="eastAsia" w:ascii="Times New Roman" w:hAnsi="Times New Roman" w:eastAsia="仿宋_GB2312" w:cs="Times New Roman"/>
          <w:b w:val="0"/>
          <w:bCs w:val="0"/>
          <w:sz w:val="32"/>
          <w:szCs w:val="32"/>
          <w:highlight w:val="none"/>
          <w:lang w:val="en-US" w:eastAsia="zh-CN"/>
        </w:rPr>
        <w:t>奖励</w:t>
      </w:r>
      <w:r>
        <w:rPr>
          <w:rFonts w:hint="eastAsia" w:eastAsia="仿宋_GB2312" w:cs="Times New Roman"/>
          <w:b w:val="0"/>
          <w:bCs w:val="0"/>
          <w:sz w:val="32"/>
          <w:szCs w:val="32"/>
          <w:highlight w:val="none"/>
          <w:lang w:val="en-US" w:eastAsia="zh-CN"/>
        </w:rPr>
        <w:t>50</w:t>
      </w:r>
      <w:r>
        <w:rPr>
          <w:rFonts w:hint="eastAsia" w:ascii="Times New Roman" w:hAnsi="Times New Roman" w:eastAsia="仿宋_GB2312" w:cs="Times New Roman"/>
          <w:b w:val="0"/>
          <w:bCs w:val="0"/>
          <w:sz w:val="32"/>
          <w:szCs w:val="32"/>
          <w:highlight w:val="none"/>
          <w:lang w:val="en-US" w:eastAsia="zh-CN"/>
        </w:rPr>
        <w:t>万元。对</w:t>
      </w:r>
      <w:r>
        <w:rPr>
          <w:rFonts w:hint="eastAsia" w:eastAsia="仿宋_GB2312" w:cs="Times New Roman"/>
          <w:b w:val="0"/>
          <w:bCs w:val="0"/>
          <w:sz w:val="32"/>
          <w:szCs w:val="32"/>
          <w:highlight w:val="none"/>
          <w:lang w:val="en-US" w:eastAsia="zh-CN"/>
        </w:rPr>
        <w:t>首次</w:t>
      </w:r>
      <w:r>
        <w:rPr>
          <w:rFonts w:hint="eastAsia" w:ascii="Times New Roman" w:hAnsi="Times New Roman" w:eastAsia="仿宋_GB2312" w:cs="Times New Roman"/>
          <w:b w:val="0"/>
          <w:bCs w:val="0"/>
          <w:sz w:val="32"/>
          <w:szCs w:val="32"/>
          <w:highlight w:val="none"/>
          <w:lang w:val="en-US" w:eastAsia="zh-CN"/>
        </w:rPr>
        <w:t>获得“江苏精品”认证的企业奖励10万元。</w:t>
      </w:r>
      <w:r>
        <w:rPr>
          <w:rFonts w:eastAsia="仿宋_GB2312"/>
          <w:sz w:val="32"/>
          <w:szCs w:val="32"/>
          <w:highlight w:val="none"/>
        </w:rPr>
        <w:t>高新技术企业</w:t>
      </w:r>
      <w:r>
        <w:rPr>
          <w:rFonts w:hint="eastAsia" w:eastAsia="仿宋_GB2312"/>
          <w:sz w:val="32"/>
          <w:szCs w:val="32"/>
          <w:highlight w:val="none"/>
        </w:rPr>
        <w:t>、</w:t>
      </w:r>
      <w:r>
        <w:rPr>
          <w:rFonts w:eastAsia="仿宋_GB2312"/>
          <w:sz w:val="32"/>
          <w:szCs w:val="32"/>
          <w:highlight w:val="none"/>
        </w:rPr>
        <w:t>“瞪羚”企业</w:t>
      </w:r>
      <w:r>
        <w:rPr>
          <w:rFonts w:hint="eastAsia" w:eastAsia="仿宋_GB2312"/>
          <w:sz w:val="32"/>
          <w:szCs w:val="32"/>
          <w:highlight w:val="none"/>
        </w:rPr>
        <w:t>、</w:t>
      </w:r>
      <w:r>
        <w:rPr>
          <w:rFonts w:eastAsia="仿宋_GB2312"/>
          <w:sz w:val="32"/>
          <w:szCs w:val="32"/>
          <w:highlight w:val="none"/>
        </w:rPr>
        <w:t>潜在“独角兽”企业、“独角兽”企业</w:t>
      </w:r>
      <w:r>
        <w:rPr>
          <w:rFonts w:hint="eastAsia" w:eastAsia="仿宋_GB2312"/>
          <w:sz w:val="32"/>
          <w:szCs w:val="32"/>
          <w:highlight w:val="none"/>
        </w:rPr>
        <w:t>涉及的财政奖补资金县区分担比例参照淮发〔2021〕15号文件实行。</w:t>
      </w:r>
    </w:p>
    <w:p w14:paraId="6CECDBE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2、</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条件</w:t>
      </w:r>
    </w:p>
    <w:p w14:paraId="5ECB59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2023年获得相关</w:t>
      </w:r>
      <w:r>
        <w:rPr>
          <w:rFonts w:hint="default" w:ascii="Times New Roman" w:hAnsi="Times New Roman" w:eastAsia="仿宋_GB2312" w:cs="Times New Roman"/>
          <w:sz w:val="32"/>
          <w:szCs w:val="32"/>
          <w:highlight w:val="none"/>
          <w:lang w:eastAsia="zh-CN"/>
        </w:rPr>
        <w:t>认定的企业。</w:t>
      </w:r>
    </w:p>
    <w:p w14:paraId="7E60544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1" w:firstLineChars="1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04EE2A5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为免申报项目，以认定文件为准，</w:t>
      </w:r>
      <w:r>
        <w:rPr>
          <w:rFonts w:hint="eastAsia"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67568459">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1678B632">
      <w:pPr>
        <w:keepNext w:val="0"/>
        <w:keepLines w:val="0"/>
        <w:pageBreakBefore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eastAsia"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市科技局高新技术处  </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贾良文</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 xml:space="preserve">83666364 </w:t>
      </w:r>
      <w:r>
        <w:rPr>
          <w:rFonts w:hint="eastAsia" w:eastAsia="仿宋_GB2312" w:cs="Times New Roman"/>
          <w:b w:val="0"/>
          <w:bCs w:val="0"/>
          <w:sz w:val="32"/>
          <w:szCs w:val="32"/>
          <w:highlight w:val="none"/>
          <w:lang w:val="en-US" w:eastAsia="zh-CN"/>
        </w:rPr>
        <w:t xml:space="preserve"> </w:t>
      </w:r>
    </w:p>
    <w:p w14:paraId="32B85AD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 xml:space="preserve">市工信局中小企业处 </w:t>
      </w:r>
      <w:r>
        <w:rPr>
          <w:rFonts w:hint="eastAsia" w:ascii="Times New Roman" w:hAnsi="Times New Roman" w:eastAsia="仿宋_GB2312" w:cs="Times New Roman"/>
          <w:b w:val="0"/>
          <w:bCs w:val="0"/>
          <w:sz w:val="32"/>
          <w:szCs w:val="32"/>
          <w:highlight w:val="none"/>
          <w:lang w:val="en-US" w:eastAsia="zh-CN"/>
        </w:rPr>
        <w:t xml:space="preserve"> </w:t>
      </w:r>
      <w:r>
        <w:rPr>
          <w:rFonts w:hint="eastAsia"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刘香莉   83750652</w:t>
      </w:r>
    </w:p>
    <w:p w14:paraId="3442262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highlight w:val="none"/>
          <w:lang w:eastAsia="zh-CN"/>
        </w:rPr>
      </w:pPr>
      <w:r>
        <w:rPr>
          <w:rFonts w:hint="eastAsia" w:ascii="Times New Roman" w:hAnsi="Times New Roman" w:eastAsia="仿宋_GB2312" w:cs="Times New Roman"/>
          <w:b w:val="0"/>
          <w:bCs w:val="0"/>
          <w:sz w:val="32"/>
          <w:szCs w:val="32"/>
          <w:highlight w:val="none"/>
          <w:lang w:val="en-US" w:eastAsia="zh-CN"/>
        </w:rPr>
        <w:t xml:space="preserve">市工信局装备工业处   </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李</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东   83750685</w:t>
      </w:r>
    </w:p>
    <w:p w14:paraId="74DDF9DD">
      <w:pPr>
        <w:keepNext w:val="0"/>
        <w:keepLines w:val="0"/>
        <w:pageBreakBefore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市市场监</w:t>
      </w:r>
      <w:r>
        <w:rPr>
          <w:rFonts w:hint="eastAsia" w:eastAsia="仿宋_GB2312" w:cs="Times New Roman"/>
          <w:b w:val="0"/>
          <w:bCs w:val="0"/>
          <w:sz w:val="32"/>
          <w:szCs w:val="32"/>
          <w:highlight w:val="none"/>
          <w:lang w:val="en-US" w:eastAsia="zh-CN"/>
        </w:rPr>
        <w:t>管</w:t>
      </w:r>
      <w:r>
        <w:rPr>
          <w:rFonts w:hint="eastAsia" w:ascii="Times New Roman" w:hAnsi="Times New Roman" w:eastAsia="仿宋_GB2312" w:cs="Times New Roman"/>
          <w:b w:val="0"/>
          <w:bCs w:val="0"/>
          <w:sz w:val="32"/>
          <w:szCs w:val="32"/>
          <w:highlight w:val="none"/>
          <w:lang w:val="en-US" w:eastAsia="zh-CN"/>
        </w:rPr>
        <w:t xml:space="preserve">局质量发展处 </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 xml:space="preserve">曾晓雨 </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80910199</w:t>
      </w:r>
    </w:p>
    <w:p w14:paraId="22A4450C">
      <w:pPr>
        <w:keepNext w:val="0"/>
        <w:keepLines w:val="0"/>
        <w:pageBreakBefore w:val="0"/>
        <w:numPr>
          <w:ilvl w:val="0"/>
          <w:numId w:val="0"/>
        </w:numPr>
        <w:kinsoku/>
        <w:wordWrap/>
        <w:overflowPunct/>
        <w:topLinePunct w:val="0"/>
        <w:autoSpaceDE/>
        <w:autoSpaceDN/>
        <w:bidi w:val="0"/>
        <w:adjustRightInd/>
        <w:snapToGrid/>
        <w:spacing w:line="560" w:lineRule="exact"/>
        <w:ind w:leftChars="225"/>
        <w:textAlignment w:val="auto"/>
        <w:rPr>
          <w:rFonts w:hint="eastAsia"/>
          <w:highlight w:val="none"/>
          <w:lang w:eastAsia="zh-CN"/>
        </w:rPr>
      </w:pPr>
      <w:r>
        <w:rPr>
          <w:rFonts w:hint="eastAsia" w:eastAsia="黑体"/>
          <w:sz w:val="32"/>
          <w:szCs w:val="32"/>
          <w:highlight w:val="none"/>
          <w:lang w:eastAsia="zh-CN"/>
        </w:rPr>
        <w:t>四、支持绿色制造培育</w:t>
      </w:r>
    </w:p>
    <w:p w14:paraId="76F7E3E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（十一）绿色制造标杆创建类</w:t>
      </w:r>
    </w:p>
    <w:p w14:paraId="1BA0762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1、支持标准</w:t>
      </w:r>
    </w:p>
    <w:p w14:paraId="0B9E39E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对新获批国家级绿色工厂、工业产品绿色设计示范企业、行业能效领跑者、企业水效领跑者的，给予50万元奖励；对新获批省级绿色工厂、行业能效领跑者、企业水效领跑者的，给予30万元奖励。对新获批国家级绿色供应链的，给予40万元奖励。对新获批国家级绿色产品的，给予每种产品30万元奖励。</w:t>
      </w:r>
    </w:p>
    <w:p w14:paraId="5CCCD763">
      <w:pPr>
        <w:keepNext w:val="0"/>
        <w:keepLines w:val="0"/>
        <w:pageBreakBefore w:val="0"/>
        <w:widowControl/>
        <w:numPr>
          <w:ilvl w:val="0"/>
          <w:numId w:val="6"/>
        </w:numPr>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支持条件</w:t>
      </w:r>
    </w:p>
    <w:p w14:paraId="3BAD3A3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202</w:t>
      </w:r>
      <w:r>
        <w:rPr>
          <w:rFonts w:hint="eastAsia" w:eastAsia="仿宋_GB2312" w:cs="Times New Roman"/>
          <w:b w:val="0"/>
          <w:bCs w:val="0"/>
          <w:sz w:val="32"/>
          <w:szCs w:val="32"/>
          <w:highlight w:val="none"/>
          <w:lang w:val="en-US" w:eastAsia="zh-CN"/>
        </w:rPr>
        <w:t>3</w:t>
      </w:r>
      <w:r>
        <w:rPr>
          <w:rFonts w:hint="eastAsia" w:ascii="Times New Roman" w:hAnsi="Times New Roman" w:eastAsia="仿宋_GB2312" w:cs="Times New Roman"/>
          <w:b w:val="0"/>
          <w:bCs w:val="0"/>
          <w:sz w:val="32"/>
          <w:szCs w:val="32"/>
          <w:highlight w:val="none"/>
          <w:lang w:val="en-US" w:eastAsia="zh-CN"/>
        </w:rPr>
        <w:t>年</w:t>
      </w:r>
      <w:r>
        <w:rPr>
          <w:rFonts w:hint="eastAsia" w:eastAsia="仿宋_GB2312" w:cs="Times New Roman"/>
          <w:b w:val="0"/>
          <w:bCs w:val="0"/>
          <w:sz w:val="32"/>
          <w:szCs w:val="32"/>
          <w:highlight w:val="none"/>
          <w:lang w:val="en-US" w:eastAsia="zh-CN"/>
        </w:rPr>
        <w:t>首次获得相关认定的企业。</w:t>
      </w:r>
    </w:p>
    <w:p w14:paraId="2B01CA5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3、支持方式</w:t>
      </w:r>
    </w:p>
    <w:p w14:paraId="1B5AD80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w:t>
      </w:r>
      <w:r>
        <w:rPr>
          <w:rFonts w:hint="eastAsia" w:eastAsia="仿宋_GB2312" w:cs="Times New Roman"/>
          <w:b w:val="0"/>
          <w:bCs w:val="0"/>
          <w:sz w:val="32"/>
          <w:szCs w:val="32"/>
          <w:highlight w:val="none"/>
          <w:lang w:val="en-US" w:eastAsia="zh-CN"/>
        </w:rPr>
        <w:t>以认定文件为准，各地需上报汇总表，企业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r>
        <w:rPr>
          <w:rFonts w:hint="eastAsia" w:eastAsia="仿宋_GB2312" w:cs="Times New Roman"/>
          <w:b w:val="0"/>
          <w:bCs w:val="0"/>
          <w:sz w:val="32"/>
          <w:szCs w:val="32"/>
          <w:highlight w:val="none"/>
          <w:lang w:val="en-US" w:eastAsia="zh-CN"/>
        </w:rPr>
        <w:t>。</w:t>
      </w:r>
    </w:p>
    <w:p w14:paraId="543FC94B">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4、联系人与联系方式</w:t>
      </w:r>
    </w:p>
    <w:p w14:paraId="4BD7DB9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eastAsia="仿宋_GB2312"/>
          <w:bCs/>
          <w:spacing w:val="-11"/>
          <w:sz w:val="32"/>
          <w:szCs w:val="32"/>
          <w:highlight w:val="none"/>
          <w:lang w:eastAsia="zh-CN"/>
        </w:rPr>
      </w:pPr>
      <w:r>
        <w:rPr>
          <w:rFonts w:eastAsia="仿宋_GB2312"/>
          <w:bCs/>
          <w:spacing w:val="-20"/>
          <w:sz w:val="32"/>
          <w:szCs w:val="32"/>
          <w:highlight w:val="none"/>
        </w:rPr>
        <w:t>联系人：</w:t>
      </w:r>
      <w:r>
        <w:rPr>
          <w:rFonts w:hint="eastAsia" w:eastAsia="仿宋_GB2312"/>
          <w:bCs/>
          <w:spacing w:val="-11"/>
          <w:sz w:val="32"/>
          <w:szCs w:val="32"/>
          <w:highlight w:val="none"/>
        </w:rPr>
        <w:t>市</w:t>
      </w:r>
      <w:r>
        <w:rPr>
          <w:rFonts w:hint="eastAsia" w:eastAsia="仿宋_GB2312"/>
          <w:bCs/>
          <w:spacing w:val="-11"/>
          <w:sz w:val="32"/>
          <w:szCs w:val="32"/>
          <w:highlight w:val="none"/>
          <w:lang w:eastAsia="zh-CN"/>
        </w:rPr>
        <w:t>工信局节能与综合利用处</w:t>
      </w:r>
      <w:r>
        <w:rPr>
          <w:rFonts w:hint="eastAsia" w:eastAsia="仿宋_GB2312"/>
          <w:bCs/>
          <w:spacing w:val="-11"/>
          <w:sz w:val="32"/>
          <w:szCs w:val="32"/>
          <w:highlight w:val="none"/>
        </w:rPr>
        <w:t xml:space="preserve">  </w:t>
      </w:r>
      <w:r>
        <w:rPr>
          <w:rFonts w:hint="eastAsia" w:eastAsia="仿宋_GB2312"/>
          <w:bCs/>
          <w:spacing w:val="-11"/>
          <w:sz w:val="32"/>
          <w:szCs w:val="32"/>
          <w:highlight w:val="none"/>
          <w:lang w:eastAsia="zh-CN"/>
        </w:rPr>
        <w:t>王锦锦</w:t>
      </w:r>
    </w:p>
    <w:p w14:paraId="77C69BE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eastAsia="仿宋_GB2312"/>
          <w:bCs/>
          <w:sz w:val="32"/>
          <w:szCs w:val="32"/>
          <w:highlight w:val="none"/>
          <w:lang w:val="en-US" w:eastAsia="zh-CN"/>
        </w:rPr>
      </w:pPr>
      <w:r>
        <w:rPr>
          <w:rFonts w:eastAsia="仿宋_GB2312"/>
          <w:bCs/>
          <w:sz w:val="32"/>
          <w:szCs w:val="32"/>
          <w:highlight w:val="none"/>
        </w:rPr>
        <w:t>联系电话：</w:t>
      </w:r>
      <w:r>
        <w:rPr>
          <w:rFonts w:hint="eastAsia" w:eastAsia="仿宋_GB2312"/>
          <w:bCs/>
          <w:sz w:val="32"/>
          <w:szCs w:val="32"/>
          <w:highlight w:val="none"/>
          <w:lang w:val="en-US" w:eastAsia="zh-CN"/>
        </w:rPr>
        <w:t>83750678</w:t>
      </w:r>
    </w:p>
    <w:p w14:paraId="056765C3">
      <w:pPr>
        <w:pStyle w:val="18"/>
        <w:rPr>
          <w:rFonts w:hint="eastAsia"/>
          <w:highlight w:val="none"/>
          <w:lang w:eastAsia="zh-CN"/>
        </w:rPr>
      </w:pPr>
    </w:p>
    <w:p w14:paraId="5DC290F3">
      <w:pPr>
        <w:pStyle w:val="18"/>
        <w:rPr>
          <w:rFonts w:hint="eastAsia"/>
          <w:highlight w:val="none"/>
          <w:lang w:eastAsia="zh-CN"/>
        </w:rPr>
      </w:pPr>
    </w:p>
    <w:p w14:paraId="4BDD5314">
      <w:pPr>
        <w:pStyle w:val="18"/>
        <w:rPr>
          <w:rFonts w:hint="eastAsia"/>
          <w:highlight w:val="none"/>
          <w:lang w:eastAsia="zh-CN"/>
        </w:rPr>
      </w:pPr>
    </w:p>
    <w:p w14:paraId="50509BC1">
      <w:pPr>
        <w:pStyle w:val="18"/>
        <w:rPr>
          <w:rFonts w:hint="eastAsia"/>
          <w:highlight w:val="none"/>
          <w:lang w:eastAsia="zh-CN"/>
        </w:rPr>
      </w:pPr>
    </w:p>
    <w:p w14:paraId="173A6958">
      <w:pPr>
        <w:pStyle w:val="18"/>
        <w:rPr>
          <w:rFonts w:hint="eastAsia"/>
          <w:highlight w:val="none"/>
          <w:lang w:eastAsia="zh-CN"/>
        </w:rPr>
      </w:pPr>
    </w:p>
    <w:p w14:paraId="3B27D857">
      <w:pPr>
        <w:pStyle w:val="18"/>
        <w:rPr>
          <w:rFonts w:hint="eastAsia"/>
          <w:highlight w:val="none"/>
          <w:lang w:eastAsia="zh-CN"/>
        </w:rPr>
      </w:pPr>
    </w:p>
    <w:p w14:paraId="7B9E0BAE">
      <w:pPr>
        <w:pStyle w:val="18"/>
        <w:rPr>
          <w:rFonts w:hint="eastAsia"/>
          <w:highlight w:val="none"/>
          <w:lang w:eastAsia="zh-CN"/>
        </w:rPr>
      </w:pPr>
    </w:p>
    <w:p w14:paraId="347911ED">
      <w:pPr>
        <w:pStyle w:val="18"/>
        <w:rPr>
          <w:rFonts w:hint="eastAsia"/>
          <w:highlight w:val="none"/>
          <w:lang w:eastAsia="zh-CN"/>
        </w:rPr>
      </w:pPr>
    </w:p>
    <w:p w14:paraId="7BFC92CE">
      <w:pPr>
        <w:numPr>
          <w:ilvl w:val="0"/>
          <w:numId w:val="0"/>
        </w:numPr>
        <w:spacing w:line="600" w:lineRule="exact"/>
        <w:rPr>
          <w:rFonts w:hint="eastAsia" w:eastAsia="黑体"/>
          <w:sz w:val="32"/>
          <w:szCs w:val="32"/>
          <w:highlight w:val="none"/>
          <w:lang w:eastAsia="zh-CN"/>
        </w:rPr>
      </w:pPr>
    </w:p>
    <w:p w14:paraId="7F1E8369">
      <w:pPr>
        <w:keepNext w:val="0"/>
        <w:keepLines w:val="0"/>
        <w:pageBreakBefore w:val="0"/>
        <w:numPr>
          <w:ilvl w:val="0"/>
          <w:numId w:val="0"/>
        </w:numPr>
        <w:kinsoku/>
        <w:wordWrap/>
        <w:overflowPunct/>
        <w:topLinePunct w:val="0"/>
        <w:autoSpaceDE/>
        <w:autoSpaceDN/>
        <w:bidi w:val="0"/>
        <w:adjustRightInd/>
        <w:snapToGrid/>
        <w:spacing w:line="560" w:lineRule="exact"/>
        <w:ind w:leftChars="225"/>
        <w:textAlignment w:val="auto"/>
        <w:rPr>
          <w:rFonts w:hint="eastAsia" w:eastAsia="黑体"/>
          <w:sz w:val="32"/>
          <w:szCs w:val="32"/>
          <w:highlight w:val="none"/>
          <w:lang w:eastAsia="zh-CN"/>
        </w:rPr>
      </w:pPr>
      <w:r>
        <w:rPr>
          <w:rFonts w:hint="eastAsia" w:eastAsia="黑体"/>
          <w:sz w:val="32"/>
          <w:szCs w:val="32"/>
          <w:highlight w:val="none"/>
          <w:lang w:eastAsia="zh-CN"/>
        </w:rPr>
        <w:t>五、支持智改数转网联</w:t>
      </w:r>
    </w:p>
    <w:p w14:paraId="780D277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lang w:eastAsia="zh-CN"/>
        </w:rPr>
        <w:t>（</w:t>
      </w:r>
      <w:r>
        <w:rPr>
          <w:rFonts w:hint="eastAsia" w:eastAsia="方正楷体_GBK" w:cs="Times New Roman"/>
          <w:b/>
          <w:bCs/>
          <w:sz w:val="32"/>
          <w:szCs w:val="32"/>
          <w:highlight w:val="none"/>
          <w:lang w:eastAsia="zh-CN"/>
        </w:rPr>
        <w:t>十二</w:t>
      </w:r>
      <w:r>
        <w:rPr>
          <w:rFonts w:hint="default" w:ascii="Times New Roman" w:hAnsi="Times New Roman" w:eastAsia="方正楷体_GBK" w:cs="Times New Roman"/>
          <w:b/>
          <w:bCs/>
          <w:sz w:val="32"/>
          <w:szCs w:val="32"/>
          <w:highlight w:val="none"/>
          <w:lang w:eastAsia="zh-CN"/>
        </w:rPr>
        <w:t>）</w:t>
      </w:r>
      <w:r>
        <w:rPr>
          <w:rFonts w:hint="default" w:ascii="Times New Roman" w:hAnsi="Times New Roman" w:eastAsia="方正楷体_GBK" w:cs="Times New Roman"/>
          <w:b/>
          <w:bCs/>
          <w:sz w:val="32"/>
          <w:szCs w:val="32"/>
          <w:highlight w:val="none"/>
          <w:lang w:val="en-US" w:eastAsia="zh-CN"/>
        </w:rPr>
        <w:t>5G+</w:t>
      </w:r>
      <w:r>
        <w:rPr>
          <w:rFonts w:hint="default" w:ascii="Times New Roman" w:hAnsi="Times New Roman" w:eastAsia="方正楷体_GBK" w:cs="Times New Roman"/>
          <w:b/>
          <w:bCs/>
          <w:sz w:val="32"/>
          <w:szCs w:val="32"/>
          <w:highlight w:val="none"/>
        </w:rPr>
        <w:t>工业互联网</w:t>
      </w:r>
      <w:r>
        <w:rPr>
          <w:rFonts w:hint="default" w:ascii="Times New Roman" w:hAnsi="Times New Roman" w:eastAsia="方正楷体_GBK" w:cs="Times New Roman"/>
          <w:b/>
          <w:bCs/>
          <w:sz w:val="32"/>
          <w:szCs w:val="32"/>
          <w:highlight w:val="none"/>
          <w:lang w:val="en-US" w:eastAsia="zh-CN"/>
        </w:rPr>
        <w:t>类</w:t>
      </w:r>
    </w:p>
    <w:p w14:paraId="354EDEF8">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1、</w:t>
      </w:r>
      <w:r>
        <w:rPr>
          <w:rFonts w:hint="default" w:ascii="Times New Roman" w:hAnsi="Times New Roman" w:eastAsia="楷体" w:cs="Times New Roman"/>
          <w:b/>
          <w:bCs/>
          <w:sz w:val="30"/>
          <w:szCs w:val="30"/>
          <w:highlight w:val="none"/>
          <w:lang w:eastAsia="zh-CN"/>
        </w:rPr>
        <w:t>支持</w:t>
      </w:r>
      <w:r>
        <w:rPr>
          <w:rFonts w:hint="default" w:ascii="Times New Roman" w:hAnsi="Times New Roman" w:eastAsia="楷体" w:cs="Times New Roman"/>
          <w:b/>
          <w:bCs/>
          <w:sz w:val="30"/>
          <w:szCs w:val="30"/>
          <w:highlight w:val="none"/>
        </w:rPr>
        <w:t>条件</w:t>
      </w:r>
    </w:p>
    <w:p w14:paraId="4E5186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2023年度列入国家5G工厂名录或获得绽放杯相关奖项，且申报日截止前已接入淮安市工业互联网标识解析二级节点，在研发设计、生产制造、检测监测、仓储物流、运营管理5个主要环节，至少在4个环节打造5个以上（含5个）“5G+工业互联网”典型应用场景。</w:t>
      </w:r>
    </w:p>
    <w:p w14:paraId="2A174C12">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2、</w:t>
      </w:r>
      <w:r>
        <w:rPr>
          <w:rFonts w:hint="default" w:ascii="Times New Roman" w:hAnsi="Times New Roman" w:eastAsia="楷体" w:cs="Times New Roman"/>
          <w:b/>
          <w:bCs/>
          <w:sz w:val="30"/>
          <w:szCs w:val="30"/>
          <w:highlight w:val="none"/>
        </w:rPr>
        <w:t>支持标准</w:t>
      </w:r>
    </w:p>
    <w:p w14:paraId="4A3B2E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lang w:val="en-US" w:eastAsia="zh-CN"/>
        </w:rPr>
        <w:t>对符合申报条件</w:t>
      </w:r>
      <w:r>
        <w:rPr>
          <w:rFonts w:hint="default" w:ascii="Times New Roman" w:hAnsi="Times New Roman" w:eastAsia="仿宋_GB2312" w:cs="Times New Roman"/>
          <w:snapToGrid w:val="0"/>
          <w:kern w:val="0"/>
          <w:sz w:val="32"/>
          <w:highlight w:val="none"/>
        </w:rPr>
        <w:t>的</w:t>
      </w:r>
      <w:r>
        <w:rPr>
          <w:rFonts w:hint="eastAsia" w:eastAsia="仿宋_GB2312" w:cs="Times New Roman"/>
          <w:snapToGrid w:val="0"/>
          <w:kern w:val="0"/>
          <w:sz w:val="32"/>
          <w:szCs w:val="20"/>
          <w:highlight w:val="none"/>
          <w:lang w:eastAsia="zh-CN"/>
        </w:rPr>
        <w:t>制造业</w:t>
      </w:r>
      <w:r>
        <w:rPr>
          <w:rFonts w:hint="default" w:ascii="Times New Roman" w:hAnsi="Times New Roman" w:eastAsia="仿宋_GB2312" w:cs="Times New Roman"/>
          <w:snapToGrid w:val="0"/>
          <w:kern w:val="0"/>
          <w:sz w:val="32"/>
          <w:szCs w:val="20"/>
          <w:highlight w:val="none"/>
        </w:rPr>
        <w:t>企业</w:t>
      </w:r>
      <w:r>
        <w:rPr>
          <w:rFonts w:hint="default" w:ascii="Times New Roman" w:hAnsi="Times New Roman" w:eastAsia="仿宋_GB2312" w:cs="Times New Roman"/>
          <w:snapToGrid w:val="0"/>
          <w:kern w:val="0"/>
          <w:sz w:val="32"/>
          <w:highlight w:val="none"/>
          <w:lang w:val="en-US" w:eastAsia="zh-CN"/>
        </w:rPr>
        <w:t>一次性</w:t>
      </w:r>
      <w:r>
        <w:rPr>
          <w:rFonts w:hint="default" w:ascii="Times New Roman" w:hAnsi="Times New Roman" w:eastAsia="仿宋_GB2312" w:cs="Times New Roman"/>
          <w:snapToGrid w:val="0"/>
          <w:kern w:val="0"/>
          <w:sz w:val="32"/>
          <w:highlight w:val="none"/>
        </w:rPr>
        <w:t>给予</w:t>
      </w:r>
      <w:r>
        <w:rPr>
          <w:rFonts w:hint="default" w:ascii="Times New Roman" w:hAnsi="Times New Roman" w:eastAsia="仿宋_GB2312" w:cs="Times New Roman"/>
          <w:snapToGrid w:val="0"/>
          <w:kern w:val="0"/>
          <w:sz w:val="32"/>
          <w:highlight w:val="none"/>
          <w:lang w:val="en-US" w:eastAsia="zh-CN"/>
        </w:rPr>
        <w:t>2</w:t>
      </w:r>
      <w:r>
        <w:rPr>
          <w:rFonts w:hint="default" w:ascii="Times New Roman" w:hAnsi="Times New Roman" w:eastAsia="仿宋_GB2312" w:cs="Times New Roman"/>
          <w:snapToGrid w:val="0"/>
          <w:kern w:val="0"/>
          <w:sz w:val="32"/>
          <w:highlight w:val="none"/>
        </w:rPr>
        <w:t>0万元奖励。</w:t>
      </w:r>
    </w:p>
    <w:p w14:paraId="51AB6AB5">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3、</w:t>
      </w:r>
      <w:r>
        <w:rPr>
          <w:rFonts w:hint="default" w:ascii="Times New Roman" w:hAnsi="Times New Roman" w:eastAsia="楷体" w:cs="Times New Roman"/>
          <w:b/>
          <w:bCs/>
          <w:sz w:val="30"/>
          <w:szCs w:val="30"/>
          <w:highlight w:val="none"/>
        </w:rPr>
        <w:t>申报材料</w:t>
      </w:r>
    </w:p>
    <w:p w14:paraId="77A2A3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申报单位须在线填报或上传以下申报材料：</w:t>
      </w:r>
    </w:p>
    <w:p w14:paraId="6FEA43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（1）《淮安市“5G+工业互联网”项目资金申请表》（附件12-1）。</w:t>
      </w:r>
    </w:p>
    <w:p w14:paraId="279D3D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（2）项目申请报告。包括但不限于：</w:t>
      </w:r>
    </w:p>
    <w:p w14:paraId="535EF9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①“5G+工业互联网”项目总体情况（建设背景、基础条件、总体实施架构和总体建设情况）。</w:t>
      </w:r>
    </w:p>
    <w:p w14:paraId="1919FB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②“5G+工业互联网”项目建设内容：基础设施建设情况（重点阐述“5G+工业互联网”项目建设框架、5G工厂网络拓扑、5G基站部署等情况）、厂区现场升级情况（重点阐述利用5G对设备（系统）等网络化改造、IT-OT统筹部署等情况）、重点场景应用情况（逐个阐述每个应用场景的建设背景、解决方案、解决痛点、应用成效等）、网络安全防护情况（包括网络安全管理制度、网络安全防护措施、应急预案和机制、网络安全评估培训等）。</w:t>
      </w:r>
    </w:p>
    <w:p w14:paraId="3B28FD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③项目主要成效。</w:t>
      </w:r>
    </w:p>
    <w:p w14:paraId="6EA971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（3）列入国家5G工厂名录或获得绽放杯相关奖项证明材料。</w:t>
      </w:r>
    </w:p>
    <w:p w14:paraId="4DE0E7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lang w:val="en-US" w:eastAsia="zh-CN"/>
        </w:rPr>
        <w:t>（4）</w:t>
      </w:r>
      <w:r>
        <w:rPr>
          <w:rFonts w:hint="default" w:ascii="Times New Roman" w:hAnsi="Times New Roman" w:eastAsia="仿宋_GB2312" w:cs="Times New Roman"/>
          <w:snapToGrid w:val="0"/>
          <w:kern w:val="0"/>
          <w:sz w:val="32"/>
          <w:highlight w:val="none"/>
        </w:rPr>
        <w:t>接入淮安市工业互联网标识解析二级节点证明（附件</w:t>
      </w:r>
      <w:r>
        <w:rPr>
          <w:rFonts w:hint="default" w:ascii="Times New Roman" w:hAnsi="Times New Roman" w:eastAsia="仿宋_GB2312" w:cs="Times New Roman"/>
          <w:snapToGrid w:val="0"/>
          <w:kern w:val="0"/>
          <w:sz w:val="32"/>
          <w:highlight w:val="none"/>
          <w:lang w:val="en-US" w:eastAsia="zh-CN"/>
        </w:rPr>
        <w:t>12</w:t>
      </w:r>
      <w:r>
        <w:rPr>
          <w:rFonts w:hint="default" w:ascii="Times New Roman" w:hAnsi="Times New Roman" w:eastAsia="仿宋_GB2312" w:cs="Times New Roman"/>
          <w:snapToGrid w:val="0"/>
          <w:kern w:val="0"/>
          <w:sz w:val="32"/>
          <w:highlight w:val="none"/>
        </w:rPr>
        <w:t>-2）。</w:t>
      </w:r>
    </w:p>
    <w:p w14:paraId="1D415B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val="0"/>
          <w:kern w:val="0"/>
          <w:sz w:val="32"/>
          <w:highlight w:val="none"/>
          <w:lang w:eastAsia="zh-CN"/>
        </w:rPr>
      </w:pPr>
      <w:r>
        <w:rPr>
          <w:rFonts w:hint="eastAsia" w:eastAsia="仿宋_GB2312" w:cs="Times New Roman"/>
          <w:snapToGrid w:val="0"/>
          <w:kern w:val="0"/>
          <w:sz w:val="32"/>
          <w:highlight w:val="none"/>
          <w:lang w:eastAsia="zh-CN"/>
        </w:rPr>
        <w:t>（</w:t>
      </w:r>
      <w:r>
        <w:rPr>
          <w:rFonts w:hint="eastAsia" w:eastAsia="仿宋_GB2312" w:cs="Times New Roman"/>
          <w:snapToGrid w:val="0"/>
          <w:kern w:val="0"/>
          <w:sz w:val="32"/>
          <w:highlight w:val="none"/>
          <w:lang w:val="en-US" w:eastAsia="zh-CN"/>
        </w:rPr>
        <w:t>5</w:t>
      </w:r>
      <w:r>
        <w:rPr>
          <w:rFonts w:hint="eastAsia" w:eastAsia="仿宋_GB2312" w:cs="Times New Roman"/>
          <w:snapToGrid w:val="0"/>
          <w:kern w:val="0"/>
          <w:sz w:val="32"/>
          <w:highlight w:val="none"/>
          <w:lang w:eastAsia="zh-CN"/>
        </w:rPr>
        <w:t>）</w:t>
      </w:r>
      <w:r>
        <w:rPr>
          <w:rFonts w:hint="default" w:ascii="Times New Roman" w:hAnsi="Times New Roman" w:eastAsia="仿宋_GB2312" w:cs="Times New Roman"/>
          <w:snapToGrid w:val="0"/>
          <w:kern w:val="0"/>
          <w:sz w:val="32"/>
          <w:highlight w:val="none"/>
        </w:rPr>
        <w:t>应用场景证明材料</w:t>
      </w:r>
      <w:r>
        <w:rPr>
          <w:rFonts w:hint="eastAsia" w:eastAsia="仿宋_GB2312" w:cs="Times New Roman"/>
          <w:snapToGrid w:val="0"/>
          <w:kern w:val="0"/>
          <w:sz w:val="32"/>
          <w:highlight w:val="none"/>
          <w:lang w:eastAsia="zh-CN"/>
        </w:rPr>
        <w:t>（附件</w:t>
      </w:r>
      <w:r>
        <w:rPr>
          <w:rFonts w:hint="eastAsia" w:eastAsia="仿宋_GB2312" w:cs="Times New Roman"/>
          <w:snapToGrid w:val="0"/>
          <w:kern w:val="0"/>
          <w:sz w:val="32"/>
          <w:highlight w:val="none"/>
          <w:lang w:val="en-US" w:eastAsia="zh-CN"/>
        </w:rPr>
        <w:t>12-3、12-4</w:t>
      </w:r>
      <w:r>
        <w:rPr>
          <w:rFonts w:hint="eastAsia" w:eastAsia="仿宋_GB2312" w:cs="Times New Roman"/>
          <w:snapToGrid w:val="0"/>
          <w:kern w:val="0"/>
          <w:sz w:val="32"/>
          <w:highlight w:val="none"/>
          <w:lang w:eastAsia="zh-CN"/>
        </w:rPr>
        <w:t>）</w:t>
      </w:r>
      <w:r>
        <w:rPr>
          <w:rFonts w:hint="default" w:ascii="Times New Roman" w:hAnsi="Times New Roman" w:eastAsia="仿宋_GB2312" w:cs="Times New Roman"/>
          <w:snapToGrid w:val="0"/>
          <w:kern w:val="0"/>
          <w:sz w:val="32"/>
          <w:highlight w:val="none"/>
        </w:rPr>
        <w:t>。</w:t>
      </w:r>
    </w:p>
    <w:p w14:paraId="43FCE7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val="0"/>
          <w:kern w:val="0"/>
          <w:sz w:val="32"/>
          <w:highlight w:val="none"/>
          <w:lang w:eastAsia="zh-CN"/>
        </w:rPr>
      </w:pPr>
      <w:r>
        <w:rPr>
          <w:rFonts w:hint="default" w:ascii="Times New Roman" w:hAnsi="Times New Roman" w:eastAsia="仿宋_GB2312" w:cs="Times New Roman"/>
          <w:snapToGrid w:val="0"/>
          <w:kern w:val="0"/>
          <w:sz w:val="32"/>
          <w:highlight w:val="none"/>
          <w:lang w:val="en-US" w:eastAsia="zh-CN"/>
        </w:rPr>
        <w:t>（</w:t>
      </w:r>
      <w:r>
        <w:rPr>
          <w:rFonts w:hint="eastAsia" w:eastAsia="仿宋_GB2312" w:cs="Times New Roman"/>
          <w:snapToGrid w:val="0"/>
          <w:kern w:val="0"/>
          <w:sz w:val="32"/>
          <w:highlight w:val="none"/>
          <w:lang w:val="en-US" w:eastAsia="zh-CN"/>
        </w:rPr>
        <w:t>6</w:t>
      </w:r>
      <w:r>
        <w:rPr>
          <w:rFonts w:hint="default" w:ascii="Times New Roman" w:hAnsi="Times New Roman" w:eastAsia="仿宋_GB2312" w:cs="Times New Roman"/>
          <w:snapToGrid w:val="0"/>
          <w:kern w:val="0"/>
          <w:sz w:val="32"/>
          <w:highlight w:val="none"/>
          <w:lang w:val="en-US" w:eastAsia="zh-CN"/>
        </w:rPr>
        <w:t>）</w:t>
      </w:r>
      <w:r>
        <w:rPr>
          <w:rFonts w:hint="default" w:ascii="Times New Roman" w:hAnsi="Times New Roman" w:eastAsia="仿宋_GB2312" w:cs="Times New Roman"/>
          <w:snapToGrid w:val="0"/>
          <w:kern w:val="0"/>
          <w:sz w:val="32"/>
          <w:highlight w:val="none"/>
        </w:rPr>
        <w:t>企业法人营业执照、202</w:t>
      </w:r>
      <w:r>
        <w:rPr>
          <w:rFonts w:hint="default" w:ascii="Times New Roman" w:hAnsi="Times New Roman" w:eastAsia="仿宋_GB2312" w:cs="Times New Roman"/>
          <w:snapToGrid w:val="0"/>
          <w:kern w:val="0"/>
          <w:sz w:val="32"/>
          <w:highlight w:val="none"/>
          <w:lang w:val="en-US" w:eastAsia="zh-CN"/>
        </w:rPr>
        <w:t>3</w:t>
      </w:r>
      <w:r>
        <w:rPr>
          <w:rFonts w:hint="default" w:ascii="Times New Roman" w:hAnsi="Times New Roman" w:eastAsia="仿宋_GB2312" w:cs="Times New Roman"/>
          <w:snapToGrid w:val="0"/>
          <w:kern w:val="0"/>
          <w:sz w:val="32"/>
          <w:highlight w:val="none"/>
        </w:rPr>
        <w:t>年度</w:t>
      </w:r>
      <w:r>
        <w:rPr>
          <w:rFonts w:hint="default" w:ascii="Times New Roman" w:hAnsi="Times New Roman" w:eastAsia="仿宋_GB2312" w:cs="Times New Roman"/>
          <w:snapToGrid w:val="0"/>
          <w:kern w:val="0"/>
          <w:sz w:val="32"/>
          <w:highlight w:val="none"/>
          <w:lang w:val="en-US" w:eastAsia="zh-CN"/>
        </w:rPr>
        <w:t>财务</w:t>
      </w:r>
      <w:r>
        <w:rPr>
          <w:rFonts w:hint="default" w:ascii="Times New Roman" w:hAnsi="Times New Roman" w:eastAsia="仿宋_GB2312" w:cs="Times New Roman"/>
          <w:snapToGrid w:val="0"/>
          <w:kern w:val="0"/>
          <w:sz w:val="32"/>
          <w:highlight w:val="none"/>
        </w:rPr>
        <w:t>审计报告</w:t>
      </w:r>
      <w:r>
        <w:rPr>
          <w:rFonts w:hint="eastAsia" w:eastAsia="仿宋_GB2312" w:cs="Times New Roman"/>
          <w:snapToGrid w:val="0"/>
          <w:kern w:val="0"/>
          <w:sz w:val="32"/>
          <w:highlight w:val="none"/>
          <w:lang w:eastAsia="zh-CN"/>
        </w:rPr>
        <w:t>。</w:t>
      </w:r>
    </w:p>
    <w:p w14:paraId="38728E2A">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eastAsia" w:ascii="Times New Roman" w:hAnsi="Times New Roman" w:eastAsia="楷体" w:cs="Times New Roman"/>
          <w:b/>
          <w:bCs/>
          <w:sz w:val="30"/>
          <w:szCs w:val="30"/>
          <w:highlight w:val="none"/>
          <w:lang w:val="en-US" w:eastAsia="zh-CN"/>
        </w:rPr>
        <w:t>4、</w:t>
      </w:r>
      <w:r>
        <w:rPr>
          <w:rFonts w:hint="default" w:ascii="Times New Roman" w:hAnsi="Times New Roman" w:eastAsia="楷体" w:cs="Times New Roman"/>
          <w:b/>
          <w:bCs/>
          <w:sz w:val="30"/>
          <w:szCs w:val="30"/>
          <w:highlight w:val="none"/>
        </w:rPr>
        <w:t>申报联系人与联系方式</w:t>
      </w:r>
    </w:p>
    <w:p w14:paraId="251C3DD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联系人：市工信局信息化发展处   吴雨阳</w:t>
      </w:r>
    </w:p>
    <w:p w14:paraId="2A7380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bCs/>
          <w:sz w:val="32"/>
          <w:szCs w:val="32"/>
          <w:highlight w:val="none"/>
        </w:rPr>
        <w:t xml:space="preserve">联系电话：83755123  </w:t>
      </w:r>
    </w:p>
    <w:p w14:paraId="6E0D7B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p>
    <w:p w14:paraId="3B1F87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附件：</w:t>
      </w:r>
    </w:p>
    <w:p w14:paraId="5F24C6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12</w:t>
      </w:r>
      <w:r>
        <w:rPr>
          <w:rFonts w:hint="default" w:ascii="Times New Roman" w:hAnsi="Times New Roman" w:eastAsia="仿宋_GB2312" w:cs="Times New Roman"/>
          <w:snapToGrid w:val="0"/>
          <w:kern w:val="0"/>
          <w:sz w:val="32"/>
          <w:highlight w:val="none"/>
        </w:rPr>
        <w:t>-1.</w:t>
      </w:r>
      <w:r>
        <w:rPr>
          <w:rFonts w:hint="eastAsia" w:eastAsia="仿宋_GB2312" w:cs="Times New Roman"/>
          <w:snapToGrid w:val="0"/>
          <w:kern w:val="0"/>
          <w:sz w:val="32"/>
          <w:highlight w:val="none"/>
          <w:lang w:val="en-US" w:eastAsia="zh-CN"/>
        </w:rPr>
        <w:t>2024年</w:t>
      </w:r>
      <w:r>
        <w:rPr>
          <w:rFonts w:hint="default" w:ascii="Times New Roman" w:hAnsi="Times New Roman" w:eastAsia="仿宋_GB2312" w:cs="Times New Roman"/>
          <w:snapToGrid w:val="0"/>
          <w:kern w:val="0"/>
          <w:sz w:val="32"/>
          <w:highlight w:val="none"/>
          <w:lang w:val="en-US" w:eastAsia="zh-CN"/>
        </w:rPr>
        <w:t>淮安市</w:t>
      </w:r>
      <w:r>
        <w:rPr>
          <w:rFonts w:hint="eastAsia" w:eastAsia="仿宋_GB2312" w:cs="Times New Roman"/>
          <w:snapToGrid w:val="0"/>
          <w:kern w:val="0"/>
          <w:sz w:val="32"/>
          <w:highlight w:val="none"/>
          <w:lang w:val="en-US" w:eastAsia="zh-CN"/>
        </w:rPr>
        <w:t>工业强市发展专项引导资金</w:t>
      </w:r>
      <w:r>
        <w:rPr>
          <w:rFonts w:hint="default" w:ascii="Times New Roman" w:hAnsi="Times New Roman" w:eastAsia="仿宋_GB2312" w:cs="Times New Roman"/>
          <w:snapToGrid w:val="0"/>
          <w:kern w:val="0"/>
          <w:sz w:val="32"/>
          <w:highlight w:val="none"/>
          <w:lang w:val="en-US" w:eastAsia="zh-CN"/>
        </w:rPr>
        <w:t>“5G+工业互联网”项目资金申请表</w:t>
      </w:r>
    </w:p>
    <w:p w14:paraId="6B0D1B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lang w:val="en-US" w:eastAsia="zh-CN"/>
        </w:rPr>
        <w:t>12</w:t>
      </w:r>
      <w:r>
        <w:rPr>
          <w:rFonts w:hint="default" w:ascii="Times New Roman" w:hAnsi="Times New Roman" w:eastAsia="仿宋_GB2312" w:cs="Times New Roman"/>
          <w:snapToGrid w:val="0"/>
          <w:kern w:val="0"/>
          <w:sz w:val="32"/>
          <w:highlight w:val="none"/>
        </w:rPr>
        <w:t>-2.关于接入淮安市工业互联网标识解析二级节点证明</w:t>
      </w:r>
    </w:p>
    <w:p w14:paraId="3F8333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FF000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12-3.5G终端分类清单</w:t>
      </w:r>
    </w:p>
    <w:p w14:paraId="5E276C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12-4.基于5G网络连接的设备清单</w:t>
      </w:r>
    </w:p>
    <w:p w14:paraId="263044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lang w:val="en-US" w:eastAsia="zh-CN"/>
        </w:rPr>
        <w:t>12</w:t>
      </w:r>
      <w:r>
        <w:rPr>
          <w:rFonts w:hint="default" w:ascii="Times New Roman" w:hAnsi="Times New Roman" w:eastAsia="仿宋_GB2312" w:cs="Times New Roman"/>
          <w:snapToGrid w:val="0"/>
          <w:kern w:val="0"/>
          <w:sz w:val="32"/>
          <w:highlight w:val="none"/>
        </w:rPr>
        <w:t>-</w:t>
      </w:r>
      <w:r>
        <w:rPr>
          <w:rFonts w:hint="default" w:ascii="Times New Roman" w:hAnsi="Times New Roman" w:eastAsia="仿宋_GB2312" w:cs="Times New Roman"/>
          <w:snapToGrid w:val="0"/>
          <w:kern w:val="0"/>
          <w:sz w:val="32"/>
          <w:highlight w:val="none"/>
          <w:lang w:val="en-US" w:eastAsia="zh-CN"/>
        </w:rPr>
        <w:t>5</w:t>
      </w:r>
      <w:r>
        <w:rPr>
          <w:rFonts w:hint="default" w:ascii="Times New Roman" w:hAnsi="Times New Roman" w:eastAsia="仿宋_GB2312" w:cs="Times New Roman"/>
          <w:snapToGrid w:val="0"/>
          <w:kern w:val="0"/>
          <w:sz w:val="32"/>
          <w:highlight w:val="none"/>
        </w:rPr>
        <w:t>.202</w:t>
      </w:r>
      <w:r>
        <w:rPr>
          <w:rFonts w:hint="default" w:ascii="Times New Roman" w:hAnsi="Times New Roman" w:eastAsia="仿宋_GB2312" w:cs="Times New Roman"/>
          <w:snapToGrid w:val="0"/>
          <w:kern w:val="0"/>
          <w:sz w:val="32"/>
          <w:highlight w:val="none"/>
          <w:lang w:val="en-US" w:eastAsia="zh-CN"/>
        </w:rPr>
        <w:t>4</w:t>
      </w:r>
      <w:r>
        <w:rPr>
          <w:rFonts w:hint="default" w:ascii="Times New Roman" w:hAnsi="Times New Roman" w:eastAsia="仿宋_GB2312" w:cs="Times New Roman"/>
          <w:snapToGrid w:val="0"/>
          <w:kern w:val="0"/>
          <w:sz w:val="32"/>
          <w:highlight w:val="none"/>
        </w:rPr>
        <w:t>年淮安市工业强市发展专项引导资金</w:t>
      </w:r>
      <w:r>
        <w:rPr>
          <w:rFonts w:hint="default" w:ascii="Times New Roman" w:hAnsi="Times New Roman" w:eastAsia="仿宋_GB2312" w:cs="Times New Roman"/>
          <w:snapToGrid w:val="0"/>
          <w:kern w:val="0"/>
          <w:sz w:val="32"/>
          <w:highlight w:val="none"/>
          <w:lang w:val="en-US" w:eastAsia="zh-CN"/>
        </w:rPr>
        <w:t>“5G+工业互联网”项目</w:t>
      </w:r>
      <w:r>
        <w:rPr>
          <w:rFonts w:hint="default" w:ascii="Times New Roman" w:hAnsi="Times New Roman" w:eastAsia="仿宋_GB2312" w:cs="Times New Roman"/>
          <w:snapToGrid w:val="0"/>
          <w:kern w:val="0"/>
          <w:sz w:val="32"/>
          <w:highlight w:val="none"/>
        </w:rPr>
        <w:t>真实性核查表</w:t>
      </w:r>
    </w:p>
    <w:p w14:paraId="3D60F273">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napToGrid w:val="0"/>
          <w:kern w:val="0"/>
          <w:sz w:val="32"/>
          <w:highlight w:val="none"/>
        </w:rPr>
      </w:pPr>
    </w:p>
    <w:p w14:paraId="149F04B0">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napToGrid w:val="0"/>
          <w:kern w:val="0"/>
          <w:sz w:val="32"/>
          <w:highlight w:val="none"/>
        </w:rPr>
      </w:pPr>
    </w:p>
    <w:p w14:paraId="314730D4">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napToGrid w:val="0"/>
          <w:kern w:val="0"/>
          <w:sz w:val="32"/>
          <w:highlight w:val="none"/>
        </w:rPr>
      </w:pPr>
    </w:p>
    <w:p w14:paraId="5FC5BCFF">
      <w:pPr>
        <w:pStyle w:val="3"/>
        <w:numPr>
          <w:ilvl w:val="0"/>
          <w:numId w:val="0"/>
        </w:numPr>
        <w:spacing w:before="133" w:line="206" w:lineRule="auto"/>
        <w:rPr>
          <w:rFonts w:hint="default" w:ascii="Times New Roman" w:hAnsi="Times New Roman" w:cs="Times New Roman" w:eastAsiaTheme="minorEastAsia"/>
          <w:b/>
          <w:bCs/>
          <w:sz w:val="20"/>
          <w:szCs w:val="20"/>
          <w:highlight w:val="none"/>
        </w:rPr>
      </w:pPr>
    </w:p>
    <w:p w14:paraId="33A21072">
      <w:pPr>
        <w:pStyle w:val="3"/>
        <w:numPr>
          <w:ilvl w:val="0"/>
          <w:numId w:val="0"/>
        </w:numPr>
        <w:spacing w:before="133" w:line="206" w:lineRule="auto"/>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附</w:t>
      </w:r>
      <w:r>
        <w:rPr>
          <w:rFonts w:hint="eastAsia" w:cs="Times New Roman" w:eastAsiaTheme="minorEastAsia"/>
          <w:b/>
          <w:bCs/>
          <w:sz w:val="20"/>
          <w:szCs w:val="20"/>
          <w:highlight w:val="none"/>
          <w:lang w:eastAsia="zh-CN"/>
        </w:rPr>
        <w:t>件</w:t>
      </w:r>
      <w:r>
        <w:rPr>
          <w:rFonts w:hint="eastAsia" w:cs="Times New Roman" w:eastAsiaTheme="minorEastAsia"/>
          <w:b/>
          <w:bCs/>
          <w:sz w:val="20"/>
          <w:szCs w:val="20"/>
          <w:highlight w:val="none"/>
          <w:lang w:val="en-US" w:eastAsia="zh-CN"/>
        </w:rPr>
        <w:t>12</w:t>
      </w:r>
      <w:r>
        <w:rPr>
          <w:rFonts w:hint="default" w:ascii="Times New Roman" w:hAnsi="Times New Roman" w:cs="Times New Roman" w:eastAsiaTheme="minorEastAsia"/>
          <w:b/>
          <w:bCs/>
          <w:sz w:val="20"/>
          <w:szCs w:val="20"/>
          <w:highlight w:val="none"/>
        </w:rPr>
        <w:t>-1</w:t>
      </w:r>
    </w:p>
    <w:p w14:paraId="5093BDAB">
      <w:pPr>
        <w:pStyle w:val="3"/>
        <w:keepNext w:val="0"/>
        <w:keepLines w:val="0"/>
        <w:pageBreakBefore w:val="0"/>
        <w:widowControl w:val="0"/>
        <w:numPr>
          <w:ilvl w:val="0"/>
          <w:numId w:val="0"/>
        </w:numPr>
        <w:kinsoku/>
        <w:wordWrap/>
        <w:overflowPunct/>
        <w:topLinePunct w:val="0"/>
        <w:autoSpaceDE/>
        <w:autoSpaceDN/>
        <w:bidi w:val="0"/>
        <w:adjustRightInd/>
        <w:snapToGrid/>
        <w:spacing w:before="133" w:line="520" w:lineRule="exact"/>
        <w:jc w:val="center"/>
        <w:textAlignment w:val="auto"/>
        <w:rPr>
          <w:rFonts w:hint="eastAsia" w:cs="Times New Roman"/>
          <w:b/>
          <w:bCs/>
          <w:color w:val="000000"/>
          <w:kern w:val="2"/>
          <w:sz w:val="36"/>
          <w:szCs w:val="36"/>
          <w:highlight w:val="none"/>
          <w:lang w:val="en-US" w:eastAsia="zh-CN" w:bidi="ar-SA"/>
        </w:rPr>
      </w:pPr>
      <w:r>
        <w:rPr>
          <w:rFonts w:hint="eastAsia" w:cs="Times New Roman"/>
          <w:b/>
          <w:bCs/>
          <w:color w:val="000000"/>
          <w:kern w:val="2"/>
          <w:sz w:val="36"/>
          <w:szCs w:val="36"/>
          <w:highlight w:val="none"/>
          <w:lang w:val="en-US" w:eastAsia="zh-CN" w:bidi="ar-SA"/>
        </w:rPr>
        <w:t>2024年</w:t>
      </w:r>
      <w:r>
        <w:rPr>
          <w:rFonts w:hint="default" w:ascii="Times New Roman" w:hAnsi="Times New Roman" w:eastAsia="宋体" w:cs="Times New Roman"/>
          <w:b/>
          <w:bCs/>
          <w:color w:val="000000"/>
          <w:kern w:val="2"/>
          <w:sz w:val="36"/>
          <w:szCs w:val="36"/>
          <w:highlight w:val="none"/>
          <w:lang w:val="en-US" w:eastAsia="zh-CN" w:bidi="ar-SA"/>
        </w:rPr>
        <w:t>淮安市</w:t>
      </w:r>
      <w:r>
        <w:rPr>
          <w:rFonts w:hint="eastAsia" w:cs="Times New Roman"/>
          <w:b/>
          <w:bCs/>
          <w:color w:val="000000"/>
          <w:kern w:val="2"/>
          <w:sz w:val="36"/>
          <w:szCs w:val="36"/>
          <w:highlight w:val="none"/>
          <w:lang w:val="en-US" w:eastAsia="zh-CN" w:bidi="ar-SA"/>
        </w:rPr>
        <w:t>工业强市发展专项引导资金</w:t>
      </w:r>
    </w:p>
    <w:p w14:paraId="4CCF5B7C">
      <w:pPr>
        <w:pStyle w:val="3"/>
        <w:keepNext w:val="0"/>
        <w:keepLines w:val="0"/>
        <w:pageBreakBefore w:val="0"/>
        <w:widowControl w:val="0"/>
        <w:numPr>
          <w:ilvl w:val="0"/>
          <w:numId w:val="0"/>
        </w:numPr>
        <w:kinsoku/>
        <w:wordWrap/>
        <w:overflowPunct/>
        <w:topLinePunct w:val="0"/>
        <w:autoSpaceDE/>
        <w:autoSpaceDN/>
        <w:bidi w:val="0"/>
        <w:adjustRightInd/>
        <w:snapToGrid/>
        <w:spacing w:before="133" w:line="520" w:lineRule="exact"/>
        <w:jc w:val="center"/>
        <w:textAlignment w:val="auto"/>
        <w:rPr>
          <w:rFonts w:hint="default" w:ascii="Times New Roman" w:hAnsi="Times New Roman" w:eastAsia="宋体" w:cs="Times New Roman"/>
          <w:b/>
          <w:bCs/>
          <w:color w:val="000000"/>
          <w:kern w:val="2"/>
          <w:sz w:val="36"/>
          <w:szCs w:val="36"/>
          <w:highlight w:val="none"/>
          <w:lang w:val="en-US" w:eastAsia="zh-CN" w:bidi="ar-SA"/>
        </w:rPr>
      </w:pPr>
      <w:r>
        <w:rPr>
          <w:rFonts w:hint="default" w:ascii="Times New Roman" w:hAnsi="Times New Roman" w:eastAsia="宋体" w:cs="Times New Roman"/>
          <w:b/>
          <w:bCs/>
          <w:color w:val="000000"/>
          <w:kern w:val="2"/>
          <w:sz w:val="36"/>
          <w:szCs w:val="36"/>
          <w:highlight w:val="none"/>
          <w:lang w:val="en-US" w:eastAsia="zh-CN" w:bidi="ar-SA"/>
        </w:rPr>
        <w:t>“5G+工业互联网”项目资金申请表</w:t>
      </w:r>
    </w:p>
    <w:p w14:paraId="6219F8BC">
      <w:pPr>
        <w:spacing w:line="91" w:lineRule="auto"/>
        <w:rPr>
          <w:rFonts w:hint="default" w:ascii="Times New Roman" w:hAnsi="Times New Roman" w:cs="Times New Roman"/>
          <w:sz w:val="2"/>
          <w:highlight w:val="none"/>
        </w:rPr>
      </w:pPr>
    </w:p>
    <w:tbl>
      <w:tblPr>
        <w:tblStyle w:val="26"/>
        <w:tblW w:w="9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1"/>
        <w:gridCol w:w="2"/>
        <w:gridCol w:w="1914"/>
        <w:gridCol w:w="2075"/>
        <w:gridCol w:w="2237"/>
      </w:tblGrid>
      <w:tr w14:paraId="09237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793" w:type="dxa"/>
            <w:gridSpan w:val="2"/>
            <w:tcBorders>
              <w:top w:val="single" w:color="auto" w:sz="4" w:space="0"/>
              <w:right w:val="single" w:color="auto" w:sz="4" w:space="0"/>
            </w:tcBorders>
            <w:vAlign w:val="center"/>
          </w:tcPr>
          <w:p w14:paraId="6B9D0070">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企业名称（盖章）</w:t>
            </w:r>
          </w:p>
        </w:tc>
        <w:tc>
          <w:tcPr>
            <w:tcW w:w="6226" w:type="dxa"/>
            <w:gridSpan w:val="3"/>
            <w:tcBorders>
              <w:top w:val="single" w:color="auto" w:sz="4" w:space="0"/>
              <w:left w:val="single" w:color="auto" w:sz="4" w:space="0"/>
            </w:tcBorders>
            <w:vAlign w:val="center"/>
          </w:tcPr>
          <w:p w14:paraId="49BB2A9F">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p>
        </w:tc>
      </w:tr>
      <w:tr w14:paraId="259A2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793" w:type="dxa"/>
            <w:gridSpan w:val="2"/>
            <w:tcBorders>
              <w:right w:val="single" w:color="auto" w:sz="4" w:space="0"/>
            </w:tcBorders>
            <w:vAlign w:val="center"/>
          </w:tcPr>
          <w:p w14:paraId="0471317D">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所属县区</w:t>
            </w:r>
          </w:p>
        </w:tc>
        <w:tc>
          <w:tcPr>
            <w:tcW w:w="1914" w:type="dxa"/>
            <w:tcBorders>
              <w:left w:val="single" w:color="auto" w:sz="4" w:space="0"/>
              <w:right w:val="single" w:color="auto" w:sz="4" w:space="0"/>
            </w:tcBorders>
            <w:vAlign w:val="center"/>
          </w:tcPr>
          <w:p w14:paraId="5CFECE50">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p>
        </w:tc>
        <w:tc>
          <w:tcPr>
            <w:tcW w:w="2075" w:type="dxa"/>
            <w:tcBorders>
              <w:left w:val="single" w:color="auto" w:sz="4" w:space="0"/>
              <w:right w:val="single" w:color="auto" w:sz="4" w:space="0"/>
            </w:tcBorders>
            <w:vAlign w:val="center"/>
          </w:tcPr>
          <w:p w14:paraId="73598F19">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项目负责人</w:t>
            </w:r>
          </w:p>
          <w:p w14:paraId="5BCCFD69">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（签字）</w:t>
            </w:r>
          </w:p>
        </w:tc>
        <w:tc>
          <w:tcPr>
            <w:tcW w:w="2237" w:type="dxa"/>
            <w:tcBorders>
              <w:left w:val="single" w:color="auto" w:sz="4" w:space="0"/>
            </w:tcBorders>
            <w:vAlign w:val="center"/>
          </w:tcPr>
          <w:p w14:paraId="338A5FF3">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p>
        </w:tc>
      </w:tr>
      <w:tr w14:paraId="08678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793" w:type="dxa"/>
            <w:gridSpan w:val="2"/>
            <w:tcBorders>
              <w:right w:val="single" w:color="auto" w:sz="4" w:space="0"/>
            </w:tcBorders>
            <w:vAlign w:val="center"/>
          </w:tcPr>
          <w:p w14:paraId="0F578687">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联系人</w:t>
            </w:r>
          </w:p>
        </w:tc>
        <w:tc>
          <w:tcPr>
            <w:tcW w:w="1914" w:type="dxa"/>
            <w:tcBorders>
              <w:left w:val="single" w:color="auto" w:sz="4" w:space="0"/>
              <w:right w:val="single" w:color="auto" w:sz="4" w:space="0"/>
            </w:tcBorders>
            <w:vAlign w:val="center"/>
          </w:tcPr>
          <w:p w14:paraId="682862EC">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p>
        </w:tc>
        <w:tc>
          <w:tcPr>
            <w:tcW w:w="2075" w:type="dxa"/>
            <w:tcBorders>
              <w:left w:val="single" w:color="auto" w:sz="4" w:space="0"/>
              <w:right w:val="single" w:color="auto" w:sz="4" w:space="0"/>
            </w:tcBorders>
            <w:vAlign w:val="center"/>
          </w:tcPr>
          <w:p w14:paraId="472B87D0">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联系电话</w:t>
            </w:r>
          </w:p>
        </w:tc>
        <w:tc>
          <w:tcPr>
            <w:tcW w:w="2237" w:type="dxa"/>
            <w:tcBorders>
              <w:left w:val="single" w:color="auto" w:sz="4" w:space="0"/>
            </w:tcBorders>
            <w:vAlign w:val="center"/>
          </w:tcPr>
          <w:p w14:paraId="6A589D2F">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p>
        </w:tc>
      </w:tr>
      <w:tr w14:paraId="75FD7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791" w:type="dxa"/>
            <w:tcBorders>
              <w:right w:val="single" w:color="auto" w:sz="4" w:space="0"/>
            </w:tcBorders>
            <w:vAlign w:val="center"/>
          </w:tcPr>
          <w:p w14:paraId="4CD57B7C">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4"/>
                <w:sz w:val="20"/>
                <w:szCs w:val="20"/>
                <w:highlight w:val="none"/>
                <w:lang w:eastAsia="zh-CN"/>
              </w:rPr>
            </w:pPr>
            <w:r>
              <w:rPr>
                <w:rFonts w:hint="eastAsia" w:asciiTheme="minorEastAsia" w:hAnsiTheme="minorEastAsia" w:eastAsiaTheme="minorEastAsia" w:cstheme="minorEastAsia"/>
                <w:spacing w:val="-4"/>
                <w:sz w:val="20"/>
                <w:szCs w:val="20"/>
                <w:highlight w:val="none"/>
                <w:lang w:eastAsia="zh-CN"/>
              </w:rPr>
              <w:t>“</w:t>
            </w:r>
            <w:r>
              <w:rPr>
                <w:rFonts w:hint="eastAsia" w:asciiTheme="minorEastAsia" w:hAnsiTheme="minorEastAsia" w:eastAsiaTheme="minorEastAsia" w:cstheme="minorEastAsia"/>
                <w:spacing w:val="-4"/>
                <w:sz w:val="20"/>
                <w:szCs w:val="20"/>
                <w:highlight w:val="none"/>
              </w:rPr>
              <w:t>5G</w:t>
            </w:r>
            <w:r>
              <w:rPr>
                <w:rFonts w:hint="eastAsia" w:asciiTheme="minorEastAsia" w:hAnsiTheme="minorEastAsia" w:eastAsiaTheme="minorEastAsia" w:cstheme="minorEastAsia"/>
                <w:spacing w:val="18"/>
                <w:w w:val="101"/>
                <w:sz w:val="20"/>
                <w:szCs w:val="20"/>
                <w:highlight w:val="none"/>
                <w:lang w:val="en-US" w:eastAsia="zh-CN"/>
              </w:rPr>
              <w:t>+工业互联网</w:t>
            </w:r>
            <w:r>
              <w:rPr>
                <w:rFonts w:hint="eastAsia" w:asciiTheme="minorEastAsia" w:hAnsiTheme="minorEastAsia" w:eastAsiaTheme="minorEastAsia" w:cstheme="minorEastAsia"/>
                <w:spacing w:val="-4"/>
                <w:sz w:val="20"/>
                <w:szCs w:val="20"/>
                <w:highlight w:val="none"/>
                <w:lang w:eastAsia="zh-CN"/>
              </w:rPr>
              <w:t>”</w:t>
            </w:r>
          </w:p>
          <w:p w14:paraId="0D381BE6">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4"/>
                <w:sz w:val="20"/>
                <w:szCs w:val="20"/>
                <w:highlight w:val="none"/>
                <w:lang w:val="en-US" w:eastAsia="zh-CN"/>
              </w:rPr>
              <w:t>项目</w:t>
            </w:r>
            <w:r>
              <w:rPr>
                <w:rFonts w:hint="eastAsia" w:asciiTheme="minorEastAsia" w:hAnsiTheme="minorEastAsia" w:eastAsiaTheme="minorEastAsia" w:cstheme="minorEastAsia"/>
                <w:spacing w:val="-4"/>
                <w:sz w:val="20"/>
                <w:szCs w:val="20"/>
                <w:highlight w:val="none"/>
              </w:rPr>
              <w:t>名称</w:t>
            </w:r>
          </w:p>
        </w:tc>
        <w:tc>
          <w:tcPr>
            <w:tcW w:w="6228" w:type="dxa"/>
            <w:gridSpan w:val="4"/>
            <w:tcBorders>
              <w:left w:val="single" w:color="auto" w:sz="4" w:space="0"/>
            </w:tcBorders>
            <w:vAlign w:val="top"/>
          </w:tcPr>
          <w:p w14:paraId="5E25F170">
            <w:pPr>
              <w:rPr>
                <w:rFonts w:hint="eastAsia" w:asciiTheme="minorEastAsia" w:hAnsiTheme="minorEastAsia" w:eastAsiaTheme="minorEastAsia" w:cstheme="minorEastAsia"/>
                <w:sz w:val="20"/>
                <w:szCs w:val="20"/>
                <w:highlight w:val="none"/>
              </w:rPr>
            </w:pPr>
          </w:p>
        </w:tc>
      </w:tr>
      <w:tr w14:paraId="2E0E8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2791" w:type="dxa"/>
            <w:vAlign w:val="center"/>
          </w:tcPr>
          <w:p w14:paraId="1C6449F4">
            <w:pPr>
              <w:pStyle w:val="2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eastAsiaTheme="minorEastAsia" w:cstheme="minorEastAsia"/>
                <w:spacing w:val="-9"/>
                <w:kern w:val="2"/>
                <w:sz w:val="20"/>
                <w:szCs w:val="20"/>
                <w:highlight w:val="none"/>
                <w:lang w:val="en-US" w:eastAsia="zh-CN" w:bidi="ar-SA"/>
              </w:rPr>
            </w:pPr>
            <w:r>
              <w:rPr>
                <w:rFonts w:hint="eastAsia" w:asciiTheme="minorEastAsia" w:hAnsiTheme="minorEastAsia" w:eastAsiaTheme="minorEastAsia" w:cstheme="minorEastAsia"/>
                <w:spacing w:val="-9"/>
                <w:kern w:val="2"/>
                <w:sz w:val="20"/>
                <w:szCs w:val="20"/>
                <w:highlight w:val="none"/>
                <w:lang w:val="en-US" w:eastAsia="zh-CN" w:bidi="ar-SA"/>
              </w:rPr>
              <w:t>列入</w:t>
            </w:r>
            <w:r>
              <w:rPr>
                <w:rFonts w:hint="eastAsia" w:asciiTheme="minorEastAsia" w:hAnsiTheme="minorEastAsia" w:eastAsiaTheme="minorEastAsia" w:cstheme="minorEastAsia"/>
                <w:spacing w:val="-9"/>
                <w:kern w:val="2"/>
                <w:sz w:val="20"/>
                <w:szCs w:val="20"/>
                <w:highlight w:val="none"/>
                <w:lang w:val="en-US" w:eastAsia="en-US" w:bidi="ar-SA"/>
              </w:rPr>
              <w:t>国家5G工厂名录</w:t>
            </w:r>
            <w:r>
              <w:rPr>
                <w:rFonts w:hint="eastAsia" w:asciiTheme="minorEastAsia" w:hAnsiTheme="minorEastAsia" w:eastAsiaTheme="minorEastAsia" w:cstheme="minorEastAsia"/>
                <w:spacing w:val="-9"/>
                <w:kern w:val="2"/>
                <w:sz w:val="20"/>
                <w:szCs w:val="20"/>
                <w:highlight w:val="none"/>
                <w:lang w:val="en-US" w:eastAsia="zh-CN" w:bidi="ar-SA"/>
              </w:rPr>
              <w:t>、</w:t>
            </w:r>
          </w:p>
          <w:p w14:paraId="3332F21B">
            <w:pPr>
              <w:pStyle w:val="2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eastAsiaTheme="minorEastAsia" w:cstheme="minorEastAsia"/>
                <w:spacing w:val="-9"/>
                <w:kern w:val="2"/>
                <w:sz w:val="20"/>
                <w:szCs w:val="20"/>
                <w:highlight w:val="none"/>
                <w:lang w:val="en-US" w:eastAsia="en-US" w:bidi="ar-SA"/>
              </w:rPr>
            </w:pPr>
            <w:r>
              <w:rPr>
                <w:rFonts w:hint="eastAsia" w:asciiTheme="minorEastAsia" w:hAnsiTheme="minorEastAsia" w:eastAsiaTheme="minorEastAsia" w:cstheme="minorEastAsia"/>
                <w:spacing w:val="-9"/>
                <w:kern w:val="2"/>
                <w:sz w:val="20"/>
                <w:szCs w:val="20"/>
                <w:highlight w:val="none"/>
                <w:lang w:val="en-US" w:eastAsia="zh-CN" w:bidi="ar-SA"/>
              </w:rPr>
              <w:t>“</w:t>
            </w:r>
            <w:r>
              <w:rPr>
                <w:rFonts w:hint="eastAsia" w:asciiTheme="minorEastAsia" w:hAnsiTheme="minorEastAsia" w:eastAsiaTheme="minorEastAsia" w:cstheme="minorEastAsia"/>
                <w:spacing w:val="-9"/>
                <w:kern w:val="2"/>
                <w:sz w:val="20"/>
                <w:szCs w:val="20"/>
                <w:highlight w:val="none"/>
                <w:lang w:val="en-US" w:eastAsia="en-US" w:bidi="ar-SA"/>
              </w:rPr>
              <w:t>绽放杯</w:t>
            </w:r>
            <w:r>
              <w:rPr>
                <w:rFonts w:hint="eastAsia" w:asciiTheme="minorEastAsia" w:hAnsiTheme="minorEastAsia" w:eastAsiaTheme="minorEastAsia" w:cstheme="minorEastAsia"/>
                <w:spacing w:val="-9"/>
                <w:kern w:val="2"/>
                <w:sz w:val="20"/>
                <w:szCs w:val="20"/>
                <w:highlight w:val="none"/>
                <w:lang w:val="en-US" w:eastAsia="zh-CN" w:bidi="ar-SA"/>
              </w:rPr>
              <w:t>”获奖等情况</w:t>
            </w:r>
          </w:p>
        </w:tc>
        <w:tc>
          <w:tcPr>
            <w:tcW w:w="6228" w:type="dxa"/>
            <w:gridSpan w:val="4"/>
            <w:vAlign w:val="center"/>
          </w:tcPr>
          <w:p w14:paraId="312EC828">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p>
        </w:tc>
      </w:tr>
      <w:tr w14:paraId="5EE94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791" w:type="dxa"/>
            <w:vAlign w:val="center"/>
          </w:tcPr>
          <w:p w14:paraId="5F721DB4">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rPr>
              <w:t>网络服务商</w:t>
            </w:r>
          </w:p>
        </w:tc>
        <w:tc>
          <w:tcPr>
            <w:tcW w:w="6228" w:type="dxa"/>
            <w:gridSpan w:val="4"/>
            <w:vAlign w:val="center"/>
          </w:tcPr>
          <w:p w14:paraId="43DBC52D">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position w:val="-5"/>
                <w:sz w:val="20"/>
                <w:szCs w:val="20"/>
                <w:highlight w:val="none"/>
                <w:lang w:eastAsia="zh-CN"/>
              </w:rPr>
              <w:t>□中国电信</w:t>
            </w:r>
            <w:r>
              <w:rPr>
                <w:rFonts w:hint="eastAsia" w:asciiTheme="minorEastAsia" w:hAnsiTheme="minorEastAsia" w:eastAsiaTheme="minorEastAsia" w:cstheme="minorEastAsia"/>
                <w:spacing w:val="19"/>
                <w:w w:val="101"/>
                <w:sz w:val="20"/>
                <w:szCs w:val="20"/>
                <w:highlight w:val="none"/>
              </w:rPr>
              <w:t xml:space="preserve">   </w:t>
            </w:r>
            <w:r>
              <w:rPr>
                <w:rFonts w:hint="eastAsia" w:asciiTheme="minorEastAsia" w:hAnsiTheme="minorEastAsia" w:eastAsiaTheme="minorEastAsia" w:cstheme="minorEastAsia"/>
                <w:position w:val="-5"/>
                <w:sz w:val="20"/>
                <w:szCs w:val="20"/>
                <w:highlight w:val="none"/>
                <w:lang w:eastAsia="zh-CN"/>
              </w:rPr>
              <w:t>□中国移动</w:t>
            </w:r>
            <w:r>
              <w:rPr>
                <w:rFonts w:hint="eastAsia" w:asciiTheme="minorEastAsia" w:hAnsiTheme="minorEastAsia" w:eastAsiaTheme="minorEastAsia" w:cstheme="minorEastAsia"/>
                <w:spacing w:val="15"/>
                <w:sz w:val="20"/>
                <w:szCs w:val="20"/>
                <w:highlight w:val="none"/>
              </w:rPr>
              <w:t xml:space="preserve">   </w:t>
            </w:r>
            <w:r>
              <w:rPr>
                <w:rFonts w:hint="eastAsia" w:asciiTheme="minorEastAsia" w:hAnsiTheme="minorEastAsia" w:eastAsiaTheme="minorEastAsia" w:cstheme="minorEastAsia"/>
                <w:position w:val="-5"/>
                <w:sz w:val="20"/>
                <w:szCs w:val="20"/>
                <w:highlight w:val="none"/>
                <w:lang w:eastAsia="zh-CN"/>
              </w:rPr>
              <w:t>□中国联通</w:t>
            </w:r>
            <w:r>
              <w:rPr>
                <w:rFonts w:hint="eastAsia" w:asciiTheme="minorEastAsia" w:hAnsiTheme="minorEastAsia" w:eastAsiaTheme="minorEastAsia" w:cstheme="minorEastAsia"/>
                <w:spacing w:val="16"/>
                <w:sz w:val="20"/>
                <w:szCs w:val="20"/>
                <w:highlight w:val="none"/>
              </w:rPr>
              <w:t xml:space="preserve">   </w:t>
            </w:r>
            <w:r>
              <w:rPr>
                <w:rFonts w:hint="eastAsia" w:asciiTheme="minorEastAsia" w:hAnsiTheme="minorEastAsia" w:eastAsiaTheme="minorEastAsia" w:cstheme="minorEastAsia"/>
                <w:position w:val="-5"/>
                <w:sz w:val="20"/>
                <w:szCs w:val="20"/>
                <w:highlight w:val="none"/>
                <w:lang w:eastAsia="zh-CN"/>
              </w:rPr>
              <w:t>□中国广电</w:t>
            </w:r>
          </w:p>
        </w:tc>
      </w:tr>
      <w:tr w14:paraId="2F3F4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9019" w:type="dxa"/>
            <w:gridSpan w:val="5"/>
            <w:vAlign w:val="center"/>
          </w:tcPr>
          <w:p w14:paraId="5C2FBFE7">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b w:val="0"/>
                <w:bCs w:val="0"/>
                <w:spacing w:val="-1"/>
                <w:sz w:val="20"/>
                <w:szCs w:val="20"/>
                <w:highlight w:val="none"/>
                <w14:textOutline w14:w="4358" w14:cap="sq" w14:cmpd="sng">
                  <w14:solidFill>
                    <w14:srgbClr w14:val="000000"/>
                  </w14:solidFill>
                  <w14:prstDash w14:val="solid"/>
                  <w14:bevel/>
                </w14:textOutline>
              </w:rPr>
              <w:t>基础设施建设情况</w:t>
            </w:r>
          </w:p>
        </w:tc>
      </w:tr>
      <w:tr w14:paraId="1E60D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791" w:type="dxa"/>
            <w:vAlign w:val="center"/>
          </w:tcPr>
          <w:p w14:paraId="0900EB72">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4"/>
                <w:sz w:val="20"/>
                <w:szCs w:val="20"/>
                <w:highlight w:val="none"/>
              </w:rPr>
              <w:t>5G专网部署方式</w:t>
            </w:r>
          </w:p>
        </w:tc>
        <w:tc>
          <w:tcPr>
            <w:tcW w:w="6228" w:type="dxa"/>
            <w:gridSpan w:val="4"/>
            <w:vAlign w:val="center"/>
          </w:tcPr>
          <w:p w14:paraId="115CA21B">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position w:val="-5"/>
                <w:sz w:val="20"/>
                <w:szCs w:val="20"/>
                <w:highlight w:val="none"/>
                <w:lang w:eastAsia="zh-CN"/>
              </w:rPr>
              <w:t>□虚拟专网</w:t>
            </w:r>
            <w:r>
              <w:rPr>
                <w:rFonts w:hint="eastAsia" w:asciiTheme="minorEastAsia" w:hAnsiTheme="minorEastAsia" w:eastAsiaTheme="minorEastAsia" w:cstheme="minorEastAsia"/>
                <w:spacing w:val="1"/>
                <w:sz w:val="20"/>
                <w:szCs w:val="20"/>
                <w:highlight w:val="none"/>
              </w:rPr>
              <w:t xml:space="preserve">       </w:t>
            </w:r>
            <w:r>
              <w:rPr>
                <w:rFonts w:hint="eastAsia" w:asciiTheme="minorEastAsia" w:hAnsiTheme="minorEastAsia" w:eastAsiaTheme="minorEastAsia" w:cstheme="minorEastAsia"/>
                <w:position w:val="-5"/>
                <w:sz w:val="20"/>
                <w:szCs w:val="20"/>
                <w:highlight w:val="none"/>
                <w:lang w:eastAsia="zh-CN"/>
              </w:rPr>
              <w:t xml:space="preserve">□ 混合专网   </w:t>
            </w:r>
            <w:r>
              <w:rPr>
                <w:rFonts w:hint="eastAsia" w:asciiTheme="minorEastAsia" w:hAnsiTheme="minorEastAsia" w:eastAsiaTheme="minorEastAsia" w:cstheme="minorEastAsia"/>
                <w:spacing w:val="1"/>
                <w:sz w:val="20"/>
                <w:szCs w:val="20"/>
                <w:highlight w:val="none"/>
              </w:rPr>
              <w:t xml:space="preserve">   </w:t>
            </w:r>
            <w:r>
              <w:rPr>
                <w:rFonts w:hint="eastAsia" w:asciiTheme="minorEastAsia" w:hAnsiTheme="minorEastAsia" w:eastAsiaTheme="minorEastAsia" w:cstheme="minorEastAsia"/>
                <w:position w:val="-5"/>
                <w:sz w:val="20"/>
                <w:szCs w:val="20"/>
                <w:highlight w:val="none"/>
                <w:lang w:eastAsia="zh-CN"/>
              </w:rPr>
              <w:t>□独立专网</w:t>
            </w:r>
          </w:p>
        </w:tc>
      </w:tr>
      <w:tr w14:paraId="66850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791" w:type="dxa"/>
            <w:vAlign w:val="center"/>
          </w:tcPr>
          <w:p w14:paraId="13F5FD58">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4"/>
                <w:sz w:val="20"/>
                <w:szCs w:val="20"/>
                <w:highlight w:val="none"/>
              </w:rPr>
              <w:t>5G基站部署情况</w:t>
            </w:r>
          </w:p>
        </w:tc>
        <w:tc>
          <w:tcPr>
            <w:tcW w:w="6228" w:type="dxa"/>
            <w:gridSpan w:val="4"/>
            <w:vAlign w:val="center"/>
          </w:tcPr>
          <w:p w14:paraId="068E75EE">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
                <w:sz w:val="20"/>
                <w:szCs w:val="20"/>
                <w:highlight w:val="none"/>
              </w:rPr>
              <w:t>5G宏站</w:t>
            </w:r>
            <w:r>
              <w:rPr>
                <w:rFonts w:hint="eastAsia" w:asciiTheme="minorEastAsia" w:hAnsiTheme="minorEastAsia" w:eastAsiaTheme="minorEastAsia" w:cstheme="minorEastAsia"/>
                <w:spacing w:val="9"/>
                <w:sz w:val="20"/>
                <w:szCs w:val="20"/>
                <w:highlight w:val="none"/>
                <w:u w:val="single" w:color="auto"/>
              </w:rPr>
              <w:t xml:space="preserve">    </w:t>
            </w:r>
            <w:r>
              <w:rPr>
                <w:rFonts w:hint="eastAsia" w:asciiTheme="minorEastAsia" w:hAnsiTheme="minorEastAsia" w:eastAsiaTheme="minorEastAsia" w:cstheme="minorEastAsia"/>
                <w:spacing w:val="-58"/>
                <w:sz w:val="20"/>
                <w:szCs w:val="20"/>
                <w:highlight w:val="none"/>
              </w:rPr>
              <w:t xml:space="preserve"> </w:t>
            </w:r>
            <w:r>
              <w:rPr>
                <w:rFonts w:hint="eastAsia" w:asciiTheme="minorEastAsia" w:hAnsiTheme="minorEastAsia" w:eastAsiaTheme="minorEastAsia" w:cstheme="minorEastAsia"/>
                <w:spacing w:val="-1"/>
                <w:sz w:val="20"/>
                <w:szCs w:val="20"/>
                <w:highlight w:val="none"/>
              </w:rPr>
              <w:t>个、5G微站</w:t>
            </w:r>
            <w:r>
              <w:rPr>
                <w:rFonts w:hint="eastAsia" w:asciiTheme="minorEastAsia" w:hAnsiTheme="minorEastAsia" w:eastAsiaTheme="minorEastAsia" w:cstheme="minorEastAsia"/>
                <w:spacing w:val="-1"/>
                <w:sz w:val="20"/>
                <w:szCs w:val="20"/>
                <w:highlight w:val="none"/>
                <w:u w:val="single" w:color="auto"/>
              </w:rPr>
              <w:t xml:space="preserve">     </w:t>
            </w:r>
            <w:r>
              <w:rPr>
                <w:rFonts w:hint="eastAsia" w:asciiTheme="minorEastAsia" w:hAnsiTheme="minorEastAsia" w:eastAsiaTheme="minorEastAsia" w:cstheme="minorEastAsia"/>
                <w:spacing w:val="-60"/>
                <w:sz w:val="20"/>
                <w:szCs w:val="20"/>
                <w:highlight w:val="none"/>
              </w:rPr>
              <w:t xml:space="preserve"> </w:t>
            </w:r>
            <w:r>
              <w:rPr>
                <w:rFonts w:hint="eastAsia" w:asciiTheme="minorEastAsia" w:hAnsiTheme="minorEastAsia" w:eastAsiaTheme="minorEastAsia" w:cstheme="minorEastAsia"/>
                <w:spacing w:val="-1"/>
                <w:sz w:val="20"/>
                <w:szCs w:val="20"/>
                <w:highlight w:val="none"/>
              </w:rPr>
              <w:t>个、5G室分系统pRRU</w:t>
            </w:r>
            <w:r>
              <w:rPr>
                <w:rFonts w:hint="eastAsia" w:asciiTheme="minorEastAsia" w:hAnsiTheme="minorEastAsia" w:eastAsiaTheme="minorEastAsia" w:cstheme="minorEastAsia"/>
                <w:spacing w:val="-1"/>
                <w:sz w:val="20"/>
                <w:szCs w:val="20"/>
                <w:highlight w:val="none"/>
                <w:u w:val="single" w:color="auto"/>
              </w:rPr>
              <w:t xml:space="preserve">    </w:t>
            </w:r>
            <w:r>
              <w:rPr>
                <w:rFonts w:hint="eastAsia" w:asciiTheme="minorEastAsia" w:hAnsiTheme="minorEastAsia" w:eastAsiaTheme="minorEastAsia" w:cstheme="minorEastAsia"/>
                <w:spacing w:val="-49"/>
                <w:sz w:val="20"/>
                <w:szCs w:val="20"/>
                <w:highlight w:val="none"/>
              </w:rPr>
              <w:t xml:space="preserve"> </w:t>
            </w:r>
            <w:r>
              <w:rPr>
                <w:rFonts w:hint="eastAsia" w:asciiTheme="minorEastAsia" w:hAnsiTheme="minorEastAsia" w:eastAsiaTheme="minorEastAsia" w:cstheme="minorEastAsia"/>
                <w:spacing w:val="-1"/>
                <w:sz w:val="20"/>
                <w:szCs w:val="20"/>
                <w:highlight w:val="none"/>
              </w:rPr>
              <w:t>个</w:t>
            </w:r>
          </w:p>
        </w:tc>
      </w:tr>
      <w:tr w14:paraId="4A51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2791" w:type="dxa"/>
            <w:vAlign w:val="center"/>
          </w:tcPr>
          <w:p w14:paraId="1F60825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p>
          <w:p w14:paraId="097FE798">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2"/>
                <w:sz w:val="20"/>
                <w:szCs w:val="20"/>
                <w:highlight w:val="none"/>
              </w:rPr>
              <w:t>5G终端应用数量</w:t>
            </w:r>
          </w:p>
        </w:tc>
        <w:tc>
          <w:tcPr>
            <w:tcW w:w="6228" w:type="dxa"/>
            <w:gridSpan w:val="4"/>
            <w:vAlign w:val="center"/>
          </w:tcPr>
          <w:p w14:paraId="5A084700">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6"/>
                <w:sz w:val="20"/>
                <w:szCs w:val="20"/>
                <w:highlight w:val="none"/>
              </w:rPr>
            </w:pPr>
            <w:r>
              <w:rPr>
                <w:rFonts w:hint="eastAsia" w:asciiTheme="minorEastAsia" w:hAnsiTheme="minorEastAsia" w:eastAsiaTheme="minorEastAsia" w:cstheme="minorEastAsia"/>
                <w:spacing w:val="-5"/>
                <w:sz w:val="20"/>
                <w:szCs w:val="20"/>
                <w:highlight w:val="none"/>
              </w:rPr>
              <w:t>5G模组</w:t>
            </w:r>
            <w:r>
              <w:rPr>
                <w:rFonts w:hint="eastAsia" w:asciiTheme="minorEastAsia" w:hAnsiTheme="minorEastAsia" w:eastAsiaTheme="minorEastAsia" w:cstheme="minorEastAsia"/>
                <w:spacing w:val="-65"/>
                <w:sz w:val="20"/>
                <w:szCs w:val="20"/>
                <w:highlight w:val="none"/>
              </w:rPr>
              <w:t xml:space="preserve"> </w:t>
            </w:r>
            <w:r>
              <w:rPr>
                <w:rFonts w:hint="eastAsia" w:asciiTheme="minorEastAsia" w:hAnsiTheme="minorEastAsia" w:eastAsiaTheme="minorEastAsia" w:cstheme="minorEastAsia"/>
                <w:spacing w:val="9"/>
                <w:sz w:val="20"/>
                <w:szCs w:val="20"/>
                <w:highlight w:val="none"/>
                <w:u w:val="single" w:color="auto"/>
              </w:rPr>
              <w:t xml:space="preserve">    </w:t>
            </w:r>
            <w:r>
              <w:rPr>
                <w:rFonts w:hint="eastAsia" w:asciiTheme="minorEastAsia" w:hAnsiTheme="minorEastAsia" w:eastAsiaTheme="minorEastAsia" w:cstheme="minorEastAsia"/>
                <w:spacing w:val="-51"/>
                <w:sz w:val="20"/>
                <w:szCs w:val="20"/>
                <w:highlight w:val="none"/>
              </w:rPr>
              <w:t xml:space="preserve"> </w:t>
            </w:r>
            <w:r>
              <w:rPr>
                <w:rFonts w:hint="eastAsia" w:asciiTheme="minorEastAsia" w:hAnsiTheme="minorEastAsia" w:eastAsiaTheme="minorEastAsia" w:cstheme="minorEastAsia"/>
                <w:spacing w:val="-5"/>
                <w:sz w:val="20"/>
                <w:szCs w:val="20"/>
                <w:highlight w:val="none"/>
              </w:rPr>
              <w:t>个</w:t>
            </w:r>
            <w:r>
              <w:rPr>
                <w:rFonts w:hint="eastAsia" w:asciiTheme="minorEastAsia" w:hAnsiTheme="minorEastAsia" w:eastAsiaTheme="minorEastAsia" w:cstheme="minorEastAsia"/>
                <w:spacing w:val="-41"/>
                <w:sz w:val="20"/>
                <w:szCs w:val="20"/>
                <w:highlight w:val="none"/>
              </w:rPr>
              <w:t xml:space="preserve"> </w:t>
            </w:r>
            <w:r>
              <w:rPr>
                <w:rFonts w:hint="eastAsia" w:asciiTheme="minorEastAsia" w:hAnsiTheme="minorEastAsia" w:eastAsiaTheme="minorEastAsia" w:cstheme="minorEastAsia"/>
                <w:spacing w:val="-5"/>
                <w:sz w:val="20"/>
                <w:szCs w:val="20"/>
                <w:highlight w:val="none"/>
              </w:rPr>
              <w:t>、5G工业网关</w:t>
            </w:r>
            <w:r>
              <w:rPr>
                <w:rFonts w:hint="eastAsia" w:asciiTheme="minorEastAsia" w:hAnsiTheme="minorEastAsia" w:eastAsiaTheme="minorEastAsia" w:cstheme="minorEastAsia"/>
                <w:spacing w:val="-66"/>
                <w:sz w:val="20"/>
                <w:szCs w:val="20"/>
                <w:highlight w:val="none"/>
              </w:rPr>
              <w:t xml:space="preserve"> </w:t>
            </w:r>
            <w:r>
              <w:rPr>
                <w:rFonts w:hint="eastAsia" w:asciiTheme="minorEastAsia" w:hAnsiTheme="minorEastAsia" w:eastAsiaTheme="minorEastAsia" w:cstheme="minorEastAsia"/>
                <w:spacing w:val="9"/>
                <w:sz w:val="20"/>
                <w:szCs w:val="20"/>
                <w:highlight w:val="none"/>
                <w:u w:val="single" w:color="auto"/>
              </w:rPr>
              <w:t xml:space="preserve">   </w:t>
            </w:r>
            <w:r>
              <w:rPr>
                <w:rFonts w:hint="eastAsia" w:asciiTheme="minorEastAsia" w:hAnsiTheme="minorEastAsia" w:eastAsiaTheme="minorEastAsia" w:cstheme="minorEastAsia"/>
                <w:spacing w:val="-51"/>
                <w:sz w:val="20"/>
                <w:szCs w:val="20"/>
                <w:highlight w:val="none"/>
              </w:rPr>
              <w:t xml:space="preserve"> </w:t>
            </w:r>
            <w:r>
              <w:rPr>
                <w:rFonts w:hint="eastAsia" w:asciiTheme="minorEastAsia" w:hAnsiTheme="minorEastAsia" w:eastAsiaTheme="minorEastAsia" w:cstheme="minorEastAsia"/>
                <w:spacing w:val="-5"/>
                <w:sz w:val="20"/>
                <w:szCs w:val="20"/>
                <w:highlight w:val="none"/>
              </w:rPr>
              <w:t>个</w:t>
            </w:r>
            <w:r>
              <w:rPr>
                <w:rFonts w:hint="eastAsia" w:asciiTheme="minorEastAsia" w:hAnsiTheme="minorEastAsia" w:eastAsiaTheme="minorEastAsia" w:cstheme="minorEastAsia"/>
                <w:spacing w:val="-40"/>
                <w:sz w:val="20"/>
                <w:szCs w:val="20"/>
                <w:highlight w:val="none"/>
              </w:rPr>
              <w:t xml:space="preserve"> </w:t>
            </w:r>
            <w:r>
              <w:rPr>
                <w:rFonts w:hint="eastAsia" w:asciiTheme="minorEastAsia" w:hAnsiTheme="minorEastAsia" w:eastAsiaTheme="minorEastAsia" w:cstheme="minorEastAsia"/>
                <w:spacing w:val="-5"/>
                <w:sz w:val="20"/>
                <w:szCs w:val="20"/>
                <w:highlight w:val="none"/>
              </w:rPr>
              <w:t>、5G</w:t>
            </w:r>
            <w:r>
              <w:rPr>
                <w:rFonts w:hint="eastAsia" w:asciiTheme="minorEastAsia" w:hAnsiTheme="minorEastAsia" w:eastAsiaTheme="minorEastAsia" w:cstheme="minorEastAsia"/>
                <w:spacing w:val="15"/>
                <w:sz w:val="20"/>
                <w:szCs w:val="20"/>
                <w:highlight w:val="none"/>
              </w:rPr>
              <w:t xml:space="preserve"> </w:t>
            </w:r>
            <w:r>
              <w:rPr>
                <w:rFonts w:hint="eastAsia" w:asciiTheme="minorEastAsia" w:hAnsiTheme="minorEastAsia" w:eastAsiaTheme="minorEastAsia" w:cstheme="minorEastAsia"/>
                <w:spacing w:val="-5"/>
                <w:sz w:val="20"/>
                <w:szCs w:val="20"/>
                <w:highlight w:val="none"/>
              </w:rPr>
              <w:t>CPE</w:t>
            </w:r>
            <w:r>
              <w:rPr>
                <w:rFonts w:hint="eastAsia" w:asciiTheme="minorEastAsia" w:hAnsiTheme="minorEastAsia" w:eastAsiaTheme="minorEastAsia" w:cstheme="minorEastAsia"/>
                <w:spacing w:val="-5"/>
                <w:sz w:val="20"/>
                <w:szCs w:val="20"/>
                <w:highlight w:val="none"/>
                <w:u w:val="single" w:color="auto"/>
              </w:rPr>
              <w:t xml:space="preserve">   </w:t>
            </w:r>
            <w:r>
              <w:rPr>
                <w:rFonts w:hint="eastAsia" w:asciiTheme="minorEastAsia" w:hAnsiTheme="minorEastAsia" w:eastAsiaTheme="minorEastAsia" w:cstheme="minorEastAsia"/>
                <w:spacing w:val="-6"/>
                <w:sz w:val="20"/>
                <w:szCs w:val="20"/>
                <w:highlight w:val="none"/>
                <w:u w:val="single" w:color="auto"/>
              </w:rPr>
              <w:t xml:space="preserve"> </w:t>
            </w:r>
            <w:r>
              <w:rPr>
                <w:rFonts w:hint="eastAsia" w:asciiTheme="minorEastAsia" w:hAnsiTheme="minorEastAsia" w:eastAsiaTheme="minorEastAsia" w:cstheme="minorEastAsia"/>
                <w:spacing w:val="-44"/>
                <w:sz w:val="20"/>
                <w:szCs w:val="20"/>
                <w:highlight w:val="none"/>
              </w:rPr>
              <w:t xml:space="preserve"> </w:t>
            </w:r>
            <w:r>
              <w:rPr>
                <w:rFonts w:hint="eastAsia" w:asciiTheme="minorEastAsia" w:hAnsiTheme="minorEastAsia" w:eastAsiaTheme="minorEastAsia" w:cstheme="minorEastAsia"/>
                <w:spacing w:val="-6"/>
                <w:sz w:val="20"/>
                <w:szCs w:val="20"/>
                <w:highlight w:val="none"/>
              </w:rPr>
              <w:t>个</w:t>
            </w:r>
            <w:r>
              <w:rPr>
                <w:rFonts w:hint="eastAsia" w:asciiTheme="minorEastAsia" w:hAnsiTheme="minorEastAsia" w:eastAsiaTheme="minorEastAsia" w:cstheme="minorEastAsia"/>
                <w:spacing w:val="-25"/>
                <w:sz w:val="20"/>
                <w:szCs w:val="20"/>
                <w:highlight w:val="none"/>
              </w:rPr>
              <w:t xml:space="preserve"> </w:t>
            </w:r>
            <w:r>
              <w:rPr>
                <w:rFonts w:hint="eastAsia" w:asciiTheme="minorEastAsia" w:hAnsiTheme="minorEastAsia" w:eastAsiaTheme="minorEastAsia" w:cstheme="minorEastAsia"/>
                <w:spacing w:val="-6"/>
                <w:sz w:val="20"/>
                <w:szCs w:val="20"/>
                <w:highlight w:val="none"/>
              </w:rPr>
              <w:t>，</w:t>
            </w:r>
          </w:p>
          <w:p w14:paraId="4298DA2F">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pacing w:val="-6"/>
                <w:sz w:val="20"/>
                <w:szCs w:val="20"/>
                <w:highlight w:val="none"/>
              </w:rPr>
              <w:t>以上合计</w:t>
            </w:r>
            <w:r>
              <w:rPr>
                <w:rFonts w:hint="eastAsia" w:asciiTheme="minorEastAsia" w:hAnsiTheme="minorEastAsia" w:eastAsiaTheme="minorEastAsia" w:cstheme="minorEastAsia"/>
                <w:spacing w:val="-6"/>
                <w:sz w:val="20"/>
                <w:szCs w:val="20"/>
                <w:highlight w:val="none"/>
                <w:u w:val="single"/>
                <w:lang w:val="en-US" w:eastAsia="zh-CN"/>
              </w:rPr>
              <w:t xml:space="preserve">   </w:t>
            </w:r>
            <w:r>
              <w:rPr>
                <w:rFonts w:hint="eastAsia" w:asciiTheme="minorEastAsia" w:hAnsiTheme="minorEastAsia" w:eastAsiaTheme="minorEastAsia" w:cstheme="minorEastAsia"/>
                <w:sz w:val="20"/>
                <w:szCs w:val="20"/>
                <w:highlight w:val="none"/>
              </w:rPr>
              <w:t>个</w:t>
            </w:r>
            <w:r>
              <w:rPr>
                <w:rFonts w:hint="eastAsia" w:asciiTheme="minorEastAsia" w:hAnsiTheme="minorEastAsia" w:eastAsiaTheme="minorEastAsia" w:cstheme="minorEastAsia"/>
                <w:sz w:val="20"/>
                <w:szCs w:val="20"/>
                <w:highlight w:val="none"/>
                <w:lang w:eastAsia="zh-CN"/>
              </w:rPr>
              <w:t>。</w:t>
            </w:r>
          </w:p>
        </w:tc>
      </w:tr>
      <w:tr w14:paraId="5C18A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019" w:type="dxa"/>
            <w:gridSpan w:val="5"/>
            <w:vAlign w:val="center"/>
          </w:tcPr>
          <w:p w14:paraId="0E1A1C88">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b w:val="0"/>
                <w:bCs w:val="0"/>
                <w:spacing w:val="-1"/>
                <w:sz w:val="20"/>
                <w:szCs w:val="20"/>
                <w:highlight w:val="none"/>
                <w14:textOutline w14:w="4358" w14:cap="sq" w14:cmpd="sng">
                  <w14:solidFill>
                    <w14:srgbClr w14:val="000000"/>
                  </w14:solidFill>
                  <w14:prstDash w14:val="solid"/>
                  <w14:bevel/>
                </w14:textOutline>
              </w:rPr>
              <w:t>厂区现场升级情况</w:t>
            </w:r>
          </w:p>
        </w:tc>
      </w:tr>
    </w:tbl>
    <w:p w14:paraId="64D42C86">
      <w:pPr>
        <w:spacing w:line="91" w:lineRule="auto"/>
        <w:rPr>
          <w:rFonts w:hint="eastAsia" w:asciiTheme="minorEastAsia" w:hAnsiTheme="minorEastAsia" w:eastAsiaTheme="minorEastAsia" w:cstheme="minorEastAsia"/>
          <w:sz w:val="20"/>
          <w:szCs w:val="20"/>
          <w:highlight w:val="none"/>
        </w:rPr>
      </w:pPr>
    </w:p>
    <w:tbl>
      <w:tblPr>
        <w:tblStyle w:val="26"/>
        <w:tblW w:w="9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62"/>
        <w:gridCol w:w="1730"/>
        <w:gridCol w:w="4437"/>
      </w:tblGrid>
      <w:tr w14:paraId="7EDE6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862" w:type="dxa"/>
            <w:vAlign w:val="center"/>
          </w:tcPr>
          <w:p w14:paraId="048A13B0">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9"/>
                <w:sz w:val="20"/>
                <w:szCs w:val="20"/>
                <w:highlight w:val="none"/>
              </w:rPr>
            </w:pPr>
            <w:r>
              <w:rPr>
                <w:rFonts w:hint="eastAsia" w:asciiTheme="minorEastAsia" w:hAnsiTheme="minorEastAsia" w:eastAsiaTheme="minorEastAsia" w:cstheme="minorEastAsia"/>
                <w:spacing w:val="-9"/>
                <w:sz w:val="20"/>
                <w:szCs w:val="20"/>
                <w:highlight w:val="none"/>
              </w:rPr>
              <w:t>网络化改造的设备数量</w:t>
            </w:r>
          </w:p>
        </w:tc>
        <w:tc>
          <w:tcPr>
            <w:tcW w:w="6167" w:type="dxa"/>
            <w:gridSpan w:val="2"/>
            <w:vAlign w:val="center"/>
          </w:tcPr>
          <w:p w14:paraId="561D0F0F">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rPr>
              <w:t>基于5G网络连接的设备数量</w:t>
            </w:r>
            <w:r>
              <w:rPr>
                <w:rFonts w:hint="eastAsia" w:asciiTheme="minorEastAsia" w:hAnsiTheme="minorEastAsia" w:eastAsiaTheme="minorEastAsia" w:cstheme="minorEastAsia"/>
                <w:position w:val="-5"/>
                <w:sz w:val="20"/>
                <w:szCs w:val="20"/>
                <w:highlight w:val="none"/>
                <w:u w:val="single"/>
              </w:rPr>
              <w:t xml:space="preserve">          </w:t>
            </w:r>
            <w:r>
              <w:rPr>
                <w:rFonts w:hint="eastAsia" w:asciiTheme="minorEastAsia" w:hAnsiTheme="minorEastAsia" w:eastAsiaTheme="minorEastAsia" w:cstheme="minorEastAsia"/>
                <w:position w:val="-5"/>
                <w:sz w:val="20"/>
                <w:szCs w:val="20"/>
                <w:highlight w:val="none"/>
              </w:rPr>
              <w:t>台</w:t>
            </w:r>
          </w:p>
        </w:tc>
      </w:tr>
      <w:tr w14:paraId="58745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2862" w:type="dxa"/>
            <w:vAlign w:val="center"/>
          </w:tcPr>
          <w:p w14:paraId="3ECF1186">
            <w:pPr>
              <w:pStyle w:val="27"/>
              <w:spacing w:before="103" w:line="202" w:lineRule="auto"/>
              <w:jc w:val="center"/>
              <w:rPr>
                <w:rFonts w:hint="eastAsia" w:asciiTheme="minorEastAsia" w:hAnsiTheme="minorEastAsia" w:eastAsiaTheme="minorEastAsia" w:cstheme="minorEastAsia"/>
                <w:spacing w:val="-9"/>
                <w:kern w:val="2"/>
                <w:sz w:val="20"/>
                <w:szCs w:val="20"/>
                <w:highlight w:val="none"/>
                <w:lang w:val="en-US" w:eastAsia="en-US" w:bidi="ar-SA"/>
              </w:rPr>
            </w:pPr>
            <w:r>
              <w:rPr>
                <w:rFonts w:hint="eastAsia" w:asciiTheme="minorEastAsia" w:hAnsiTheme="minorEastAsia" w:eastAsiaTheme="minorEastAsia" w:cstheme="minorEastAsia"/>
                <w:spacing w:val="-9"/>
                <w:kern w:val="2"/>
                <w:sz w:val="20"/>
                <w:szCs w:val="20"/>
                <w:highlight w:val="none"/>
                <w:lang w:val="en-US" w:eastAsia="en-US" w:bidi="ar-SA"/>
              </w:rPr>
              <w:t>网络化改造的设备类型</w:t>
            </w:r>
          </w:p>
        </w:tc>
        <w:tc>
          <w:tcPr>
            <w:tcW w:w="6167" w:type="dxa"/>
            <w:gridSpan w:val="2"/>
            <w:vAlign w:val="center"/>
          </w:tcPr>
          <w:p w14:paraId="4593229B">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数控铣床/车床 □加工中心 □机器人</w:t>
            </w:r>
          </w:p>
          <w:p w14:paraId="79F88B92">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rPr>
              <w:t>□数据采集设备  □工业控制系统和设备  □监控设备  □阀门</w:t>
            </w:r>
          </w:p>
          <w:p w14:paraId="26697F55">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lang w:val="en-US" w:eastAsia="zh-CN"/>
              </w:rPr>
              <w:t>其他</w:t>
            </w:r>
            <w:r>
              <w:rPr>
                <w:rFonts w:hint="eastAsia" w:asciiTheme="minorEastAsia" w:hAnsiTheme="minorEastAsia" w:eastAsiaTheme="minorEastAsia" w:cstheme="minorEastAsia"/>
                <w:position w:val="-5"/>
                <w:sz w:val="20"/>
                <w:szCs w:val="20"/>
                <w:highlight w:val="none"/>
                <w:u w:val="single"/>
                <w:lang w:val="en-US" w:eastAsia="zh-CN"/>
              </w:rPr>
              <w:t xml:space="preserve">     </w:t>
            </w:r>
            <w:r>
              <w:rPr>
                <w:rFonts w:hint="eastAsia" w:asciiTheme="minorEastAsia" w:hAnsiTheme="minorEastAsia" w:eastAsiaTheme="minorEastAsia" w:cstheme="minorEastAsia"/>
                <w:position w:val="-5"/>
                <w:sz w:val="20"/>
                <w:szCs w:val="20"/>
                <w:highlight w:val="none"/>
              </w:rPr>
              <w:t xml:space="preserve">                                </w:t>
            </w:r>
          </w:p>
        </w:tc>
      </w:tr>
      <w:tr w14:paraId="4B207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2862" w:type="dxa"/>
            <w:vAlign w:val="center"/>
          </w:tcPr>
          <w:p w14:paraId="680C1FB2">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9"/>
                <w:kern w:val="2"/>
                <w:sz w:val="20"/>
                <w:szCs w:val="20"/>
                <w:highlight w:val="none"/>
                <w:lang w:val="en-US" w:eastAsia="en-US" w:bidi="ar-SA"/>
              </w:rPr>
            </w:pPr>
            <w:r>
              <w:rPr>
                <w:rFonts w:hint="eastAsia" w:asciiTheme="minorEastAsia" w:hAnsiTheme="minorEastAsia" w:eastAsiaTheme="minorEastAsia" w:cstheme="minorEastAsia"/>
                <w:spacing w:val="-9"/>
                <w:kern w:val="2"/>
                <w:sz w:val="20"/>
                <w:szCs w:val="20"/>
                <w:highlight w:val="none"/>
                <w:lang w:val="en-US" w:eastAsia="en-US" w:bidi="ar-SA"/>
              </w:rPr>
              <w:t>利用5G等新型网络技术实现网络互通的信息系统和生产系统</w:t>
            </w:r>
          </w:p>
        </w:tc>
        <w:tc>
          <w:tcPr>
            <w:tcW w:w="6167" w:type="dxa"/>
            <w:gridSpan w:val="2"/>
            <w:vAlign w:val="center"/>
          </w:tcPr>
          <w:p w14:paraId="07E8CD4F">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ERP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MES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WMS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PLM/PDM</w:t>
            </w:r>
          </w:p>
          <w:p w14:paraId="45FC637D">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APS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SCM/SRM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EAM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CRM</w:t>
            </w:r>
          </w:p>
          <w:p w14:paraId="16D9769E">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CAD/CAE/CAM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OA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其他           </w:t>
            </w:r>
          </w:p>
        </w:tc>
      </w:tr>
      <w:tr w14:paraId="154F9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029" w:type="dxa"/>
            <w:gridSpan w:val="3"/>
            <w:vAlign w:val="top"/>
          </w:tcPr>
          <w:p w14:paraId="3F6ED32E">
            <w:pPr>
              <w:pStyle w:val="27"/>
              <w:spacing w:before="277" w:line="202" w:lineRule="auto"/>
              <w:ind w:left="403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b w:val="0"/>
                <w:bCs w:val="0"/>
                <w:spacing w:val="-1"/>
                <w:sz w:val="20"/>
                <w:szCs w:val="20"/>
                <w:highlight w:val="none"/>
                <w14:textOutline w14:w="4358" w14:cap="sq" w14:cmpd="sng">
                  <w14:solidFill>
                    <w14:srgbClr w14:val="000000"/>
                  </w14:solidFill>
                  <w14:prstDash w14:val="solid"/>
                  <w14:bevel/>
                </w14:textOutline>
              </w:rPr>
              <w:t>重点场景应用情况</w:t>
            </w:r>
          </w:p>
        </w:tc>
      </w:tr>
      <w:tr w14:paraId="57EF1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2862" w:type="dxa"/>
            <w:vMerge w:val="restart"/>
            <w:tcBorders>
              <w:bottom w:val="single" w:color="000000" w:sz="2" w:space="0"/>
            </w:tcBorders>
            <w:vAlign w:val="center"/>
          </w:tcPr>
          <w:p w14:paraId="45D928A9">
            <w:pPr>
              <w:pStyle w:val="27"/>
              <w:spacing w:before="103" w:line="202" w:lineRule="auto"/>
              <w:jc w:val="center"/>
              <w:rPr>
                <w:rFonts w:hint="eastAsia" w:asciiTheme="minorEastAsia" w:hAnsiTheme="minorEastAsia" w:eastAsiaTheme="minorEastAsia" w:cstheme="minorEastAsia"/>
                <w:spacing w:val="-9"/>
                <w:kern w:val="2"/>
                <w:sz w:val="20"/>
                <w:szCs w:val="20"/>
                <w:highlight w:val="none"/>
                <w:lang w:val="en-US" w:eastAsia="zh-CN" w:bidi="ar-SA"/>
              </w:rPr>
            </w:pPr>
            <w:r>
              <w:rPr>
                <w:rFonts w:hint="eastAsia" w:asciiTheme="minorEastAsia" w:hAnsiTheme="minorEastAsia" w:eastAsiaTheme="minorEastAsia" w:cstheme="minorEastAsia"/>
                <w:spacing w:val="-9"/>
                <w:kern w:val="2"/>
                <w:sz w:val="20"/>
                <w:szCs w:val="20"/>
                <w:highlight w:val="none"/>
                <w:lang w:val="en-US" w:eastAsia="en-US" w:bidi="ar-SA"/>
              </w:rPr>
              <w:t>“5G+工业互联网”</w:t>
            </w:r>
            <w:r>
              <w:rPr>
                <w:rFonts w:hint="eastAsia" w:asciiTheme="minorEastAsia" w:hAnsiTheme="minorEastAsia" w:eastAsiaTheme="minorEastAsia" w:cstheme="minorEastAsia"/>
                <w:spacing w:val="-9"/>
                <w:kern w:val="2"/>
                <w:sz w:val="20"/>
                <w:szCs w:val="20"/>
                <w:highlight w:val="none"/>
                <w:lang w:val="en-US" w:eastAsia="zh-CN" w:bidi="ar-SA"/>
              </w:rPr>
              <w:t>项目</w:t>
            </w:r>
          </w:p>
          <w:p w14:paraId="77BDA7A0">
            <w:pPr>
              <w:pStyle w:val="27"/>
              <w:spacing w:before="103" w:line="202" w:lineRule="auto"/>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kern w:val="2"/>
                <w:sz w:val="20"/>
                <w:szCs w:val="20"/>
                <w:highlight w:val="none"/>
                <w:lang w:val="en-US" w:eastAsia="en-US" w:bidi="ar-SA"/>
              </w:rPr>
              <w:t>典型场景</w:t>
            </w:r>
          </w:p>
        </w:tc>
        <w:tc>
          <w:tcPr>
            <w:tcW w:w="1730" w:type="dxa"/>
            <w:vAlign w:val="center"/>
          </w:tcPr>
          <w:p w14:paraId="75C7436A">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环节</w:t>
            </w:r>
          </w:p>
        </w:tc>
        <w:tc>
          <w:tcPr>
            <w:tcW w:w="4437" w:type="dxa"/>
            <w:vAlign w:val="center"/>
          </w:tcPr>
          <w:p w14:paraId="6862E2AB">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场景</w:t>
            </w:r>
          </w:p>
        </w:tc>
      </w:tr>
      <w:tr w14:paraId="69ECF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862" w:type="dxa"/>
            <w:vMerge w:val="continue"/>
            <w:tcBorders>
              <w:top w:val="single" w:color="000000" w:sz="2" w:space="0"/>
              <w:bottom w:val="single" w:color="000000" w:sz="2" w:space="0"/>
            </w:tcBorders>
            <w:vAlign w:val="top"/>
          </w:tcPr>
          <w:p w14:paraId="5F5614B2">
            <w:pPr>
              <w:rPr>
                <w:rFonts w:hint="eastAsia" w:asciiTheme="minorEastAsia" w:hAnsiTheme="minorEastAsia" w:eastAsiaTheme="minorEastAsia" w:cstheme="minorEastAsia"/>
                <w:sz w:val="20"/>
                <w:szCs w:val="20"/>
                <w:highlight w:val="none"/>
              </w:rPr>
            </w:pPr>
          </w:p>
        </w:tc>
        <w:tc>
          <w:tcPr>
            <w:tcW w:w="1730" w:type="dxa"/>
            <w:vAlign w:val="center"/>
          </w:tcPr>
          <w:p w14:paraId="4BA4F068">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研发设计</w:t>
            </w:r>
          </w:p>
        </w:tc>
        <w:tc>
          <w:tcPr>
            <w:tcW w:w="4437" w:type="dxa"/>
            <w:vAlign w:val="center"/>
          </w:tcPr>
          <w:p w14:paraId="27011448">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□协同研发设计 □生产单元模拟</w:t>
            </w:r>
          </w:p>
        </w:tc>
      </w:tr>
      <w:tr w14:paraId="17684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2862" w:type="dxa"/>
            <w:vMerge w:val="continue"/>
            <w:tcBorders>
              <w:top w:val="single" w:color="000000" w:sz="2" w:space="0"/>
              <w:bottom w:val="single" w:color="000000" w:sz="2" w:space="0"/>
            </w:tcBorders>
            <w:vAlign w:val="top"/>
          </w:tcPr>
          <w:p w14:paraId="517744F3">
            <w:pPr>
              <w:rPr>
                <w:rFonts w:hint="eastAsia" w:asciiTheme="minorEastAsia" w:hAnsiTheme="minorEastAsia" w:eastAsiaTheme="minorEastAsia" w:cstheme="minorEastAsia"/>
                <w:sz w:val="20"/>
                <w:szCs w:val="20"/>
                <w:highlight w:val="none"/>
              </w:rPr>
            </w:pPr>
          </w:p>
        </w:tc>
        <w:tc>
          <w:tcPr>
            <w:tcW w:w="1730" w:type="dxa"/>
            <w:vAlign w:val="center"/>
          </w:tcPr>
          <w:p w14:paraId="2C81DC98">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生产制造</w:t>
            </w:r>
          </w:p>
        </w:tc>
        <w:tc>
          <w:tcPr>
            <w:tcW w:w="4437" w:type="dxa"/>
            <w:vAlign w:val="center"/>
          </w:tcPr>
          <w:p w14:paraId="3CE3B37C">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□柔性生产制造 □远程设备操控</w:t>
            </w:r>
          </w:p>
          <w:p w14:paraId="5F7D1797">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□设备协同作业 □精准动态作业</w:t>
            </w:r>
          </w:p>
          <w:p w14:paraId="4F0AB6F6">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□现场辅助装配</w:t>
            </w:r>
          </w:p>
        </w:tc>
      </w:tr>
      <w:tr w14:paraId="087D7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2862" w:type="dxa"/>
            <w:vMerge w:val="continue"/>
            <w:tcBorders>
              <w:top w:val="single" w:color="000000" w:sz="2" w:space="0"/>
              <w:bottom w:val="single" w:color="000000" w:sz="2" w:space="0"/>
            </w:tcBorders>
            <w:vAlign w:val="top"/>
          </w:tcPr>
          <w:p w14:paraId="325EC5B4">
            <w:pPr>
              <w:rPr>
                <w:rFonts w:hint="eastAsia" w:asciiTheme="minorEastAsia" w:hAnsiTheme="minorEastAsia" w:eastAsiaTheme="minorEastAsia" w:cstheme="minorEastAsia"/>
                <w:sz w:val="20"/>
                <w:szCs w:val="20"/>
                <w:highlight w:val="none"/>
              </w:rPr>
            </w:pPr>
          </w:p>
        </w:tc>
        <w:tc>
          <w:tcPr>
            <w:tcW w:w="1730" w:type="dxa"/>
            <w:vAlign w:val="center"/>
          </w:tcPr>
          <w:p w14:paraId="0E2F1A9B">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检测监测</w:t>
            </w:r>
          </w:p>
        </w:tc>
        <w:tc>
          <w:tcPr>
            <w:tcW w:w="4437" w:type="dxa"/>
            <w:vAlign w:val="center"/>
          </w:tcPr>
          <w:p w14:paraId="3A709130">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□机器视觉质检 □工艺合规校验</w:t>
            </w:r>
          </w:p>
          <w:p w14:paraId="194DDA83">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□设备故障诊断 □设备预测维护</w:t>
            </w:r>
          </w:p>
          <w:p w14:paraId="493298CD">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□无人智能巡检 □生产现场监测</w:t>
            </w:r>
          </w:p>
        </w:tc>
      </w:tr>
      <w:tr w14:paraId="35978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862" w:type="dxa"/>
            <w:vMerge w:val="continue"/>
            <w:tcBorders>
              <w:top w:val="single" w:color="000000" w:sz="2" w:space="0"/>
              <w:bottom w:val="single" w:color="000000" w:sz="2" w:space="0"/>
            </w:tcBorders>
            <w:vAlign w:val="top"/>
          </w:tcPr>
          <w:p w14:paraId="664956A9">
            <w:pPr>
              <w:rPr>
                <w:rFonts w:hint="eastAsia" w:asciiTheme="minorEastAsia" w:hAnsiTheme="minorEastAsia" w:eastAsiaTheme="minorEastAsia" w:cstheme="minorEastAsia"/>
                <w:sz w:val="20"/>
                <w:szCs w:val="20"/>
                <w:highlight w:val="none"/>
              </w:rPr>
            </w:pPr>
          </w:p>
        </w:tc>
        <w:tc>
          <w:tcPr>
            <w:tcW w:w="1730" w:type="dxa"/>
            <w:vAlign w:val="center"/>
          </w:tcPr>
          <w:p w14:paraId="0421A43C">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仓储物流</w:t>
            </w:r>
          </w:p>
        </w:tc>
        <w:tc>
          <w:tcPr>
            <w:tcW w:w="4437" w:type="dxa"/>
            <w:vAlign w:val="center"/>
          </w:tcPr>
          <w:p w14:paraId="3CCDA06D">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□厂区智能物流 □厂区智能理货</w:t>
            </w:r>
          </w:p>
          <w:p w14:paraId="6C075EDD">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□全域物流监测</w:t>
            </w:r>
          </w:p>
        </w:tc>
      </w:tr>
      <w:tr w14:paraId="740CE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862" w:type="dxa"/>
            <w:vMerge w:val="continue"/>
            <w:tcBorders>
              <w:top w:val="single" w:color="000000" w:sz="2" w:space="0"/>
              <w:bottom w:val="single" w:color="000000" w:sz="2" w:space="0"/>
            </w:tcBorders>
            <w:vAlign w:val="top"/>
          </w:tcPr>
          <w:p w14:paraId="40AB30FB">
            <w:pPr>
              <w:rPr>
                <w:rFonts w:hint="eastAsia" w:asciiTheme="minorEastAsia" w:hAnsiTheme="minorEastAsia" w:eastAsiaTheme="minorEastAsia" w:cstheme="minorEastAsia"/>
                <w:sz w:val="20"/>
                <w:szCs w:val="20"/>
                <w:highlight w:val="none"/>
              </w:rPr>
            </w:pPr>
          </w:p>
        </w:tc>
        <w:tc>
          <w:tcPr>
            <w:tcW w:w="1730" w:type="dxa"/>
            <w:vAlign w:val="center"/>
          </w:tcPr>
          <w:p w14:paraId="2311E04A">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运营管理</w:t>
            </w:r>
          </w:p>
        </w:tc>
        <w:tc>
          <w:tcPr>
            <w:tcW w:w="4437" w:type="dxa"/>
            <w:vAlign w:val="center"/>
          </w:tcPr>
          <w:p w14:paraId="336664B9">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□生产过程溯源 □生产能效管控</w:t>
            </w:r>
          </w:p>
          <w:p w14:paraId="32B2AA9E">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□虚拟现场服务 □企业协同合作</w:t>
            </w:r>
          </w:p>
        </w:tc>
      </w:tr>
      <w:tr w14:paraId="6A37A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862" w:type="dxa"/>
            <w:tcBorders>
              <w:top w:val="single" w:color="000000" w:sz="2" w:space="0"/>
            </w:tcBorders>
            <w:vAlign w:val="center"/>
          </w:tcPr>
          <w:p w14:paraId="13A6C264">
            <w:pPr>
              <w:jc w:val="center"/>
              <w:rPr>
                <w:rFonts w:hint="eastAsia" w:asciiTheme="minorEastAsia" w:hAnsiTheme="minorEastAsia" w:eastAsiaTheme="minorEastAsia" w:cstheme="minorEastAsia"/>
                <w:spacing w:val="-9"/>
                <w:kern w:val="2"/>
                <w:sz w:val="20"/>
                <w:szCs w:val="20"/>
                <w:highlight w:val="none"/>
                <w:lang w:val="en-US" w:eastAsia="zh-CN" w:bidi="ar-SA"/>
              </w:rPr>
            </w:pPr>
            <w:r>
              <w:rPr>
                <w:rFonts w:hint="eastAsia" w:asciiTheme="minorEastAsia" w:hAnsiTheme="minorEastAsia" w:eastAsiaTheme="minorEastAsia" w:cstheme="minorEastAsia"/>
                <w:spacing w:val="-9"/>
                <w:kern w:val="2"/>
                <w:sz w:val="20"/>
                <w:szCs w:val="20"/>
                <w:highlight w:val="none"/>
                <w:lang w:val="en-US" w:eastAsia="en-US" w:bidi="ar-SA"/>
              </w:rPr>
              <w:t>是否</w:t>
            </w:r>
            <w:r>
              <w:rPr>
                <w:rFonts w:hint="eastAsia" w:asciiTheme="minorEastAsia" w:hAnsiTheme="minorEastAsia" w:eastAsiaTheme="minorEastAsia" w:cstheme="minorEastAsia"/>
                <w:spacing w:val="-9"/>
                <w:kern w:val="2"/>
                <w:sz w:val="20"/>
                <w:szCs w:val="20"/>
                <w:highlight w:val="none"/>
                <w:lang w:val="en-US" w:eastAsia="zh-CN" w:bidi="ar-SA"/>
              </w:rPr>
              <w:t>接入工业互联网</w:t>
            </w:r>
          </w:p>
          <w:p w14:paraId="5D887F22">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kern w:val="2"/>
                <w:sz w:val="20"/>
                <w:szCs w:val="20"/>
                <w:highlight w:val="none"/>
                <w:lang w:val="en-US" w:eastAsia="zh-CN" w:bidi="ar-SA"/>
              </w:rPr>
              <w:t>标识解析二级节点</w:t>
            </w:r>
          </w:p>
        </w:tc>
        <w:tc>
          <w:tcPr>
            <w:tcW w:w="6167" w:type="dxa"/>
            <w:gridSpan w:val="2"/>
            <w:vAlign w:val="center"/>
          </w:tcPr>
          <w:p w14:paraId="34A8D8D0">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是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否</w:t>
            </w:r>
            <w:r>
              <w:rPr>
                <w:rFonts w:hint="eastAsia" w:asciiTheme="minorEastAsia" w:hAnsiTheme="minorEastAsia" w:eastAsiaTheme="minorEastAsia" w:cstheme="minorEastAsia"/>
                <w:position w:val="-5"/>
                <w:sz w:val="20"/>
                <w:szCs w:val="20"/>
                <w:highlight w:val="none"/>
                <w:lang w:val="en-US" w:eastAsia="zh-CN"/>
              </w:rPr>
              <w:t xml:space="preserve">       </w:t>
            </w:r>
          </w:p>
        </w:tc>
      </w:tr>
      <w:tr w14:paraId="3A1F5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029" w:type="dxa"/>
            <w:gridSpan w:val="3"/>
            <w:vAlign w:val="top"/>
          </w:tcPr>
          <w:p w14:paraId="24E29BFF">
            <w:pPr>
              <w:pStyle w:val="27"/>
              <w:spacing w:before="280" w:line="202" w:lineRule="auto"/>
              <w:ind w:left="405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b w:val="0"/>
                <w:bCs w:val="0"/>
                <w:spacing w:val="-1"/>
                <w:sz w:val="20"/>
                <w:szCs w:val="20"/>
                <w:highlight w:val="none"/>
                <w14:textOutline w14:w="4358" w14:cap="sq" w14:cmpd="sng">
                  <w14:solidFill>
                    <w14:srgbClr w14:val="000000"/>
                  </w14:solidFill>
                  <w14:prstDash w14:val="solid"/>
                  <w14:bevel/>
                </w14:textOutline>
              </w:rPr>
              <w:t>网络安全防护情况</w:t>
            </w:r>
          </w:p>
        </w:tc>
      </w:tr>
      <w:tr w14:paraId="60669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2862" w:type="dxa"/>
            <w:vAlign w:val="center"/>
          </w:tcPr>
          <w:p w14:paraId="3857EED6">
            <w:pPr>
              <w:pStyle w:val="27"/>
              <w:spacing w:before="103" w:line="201" w:lineRule="auto"/>
              <w:ind w:left="122"/>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kern w:val="2"/>
                <w:sz w:val="20"/>
                <w:szCs w:val="20"/>
                <w:highlight w:val="none"/>
                <w:lang w:val="en-US" w:eastAsia="en-US" w:bidi="ar-SA"/>
              </w:rPr>
              <w:t>项目应用的安全防护手段</w:t>
            </w:r>
          </w:p>
        </w:tc>
        <w:tc>
          <w:tcPr>
            <w:tcW w:w="6167" w:type="dxa"/>
            <w:gridSpan w:val="2"/>
            <w:vAlign w:val="center"/>
          </w:tcPr>
          <w:p w14:paraId="3ED74EB1">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position w:val="-5"/>
                <w:sz w:val="20"/>
                <w:szCs w:val="20"/>
                <w:highlight w:val="none"/>
                <w:lang w:eastAsia="zh-CN"/>
              </w:rPr>
              <w:t>□防火墙  □安全网关  □入侵检测系统  □安全监测与审计系统 □日志收集与分析系统  □安全漏洞扫描系统  □流量管理系统  □ 其他</w:t>
            </w:r>
          </w:p>
        </w:tc>
      </w:tr>
    </w:tbl>
    <w:p w14:paraId="0B45D978">
      <w:pPr>
        <w:spacing w:line="118" w:lineRule="exact"/>
        <w:rPr>
          <w:rFonts w:hint="default" w:ascii="Times New Roman" w:hAnsi="Times New Roman" w:eastAsia="Arial" w:cs="Times New Roman"/>
          <w:sz w:val="10"/>
          <w:szCs w:val="10"/>
          <w:highlight w:val="none"/>
        </w:rPr>
        <w:sectPr>
          <w:headerReference r:id="rId11" w:type="default"/>
          <w:footerReference r:id="rId12" w:type="default"/>
          <w:pgSz w:w="11905" w:h="16838"/>
          <w:pgMar w:top="1440" w:right="1797" w:bottom="1440" w:left="1797" w:header="850" w:footer="992" w:gutter="0"/>
          <w:pgBorders>
            <w:top w:val="none" w:sz="0" w:space="0"/>
            <w:left w:val="none" w:sz="0" w:space="0"/>
            <w:bottom w:val="none" w:sz="0" w:space="0"/>
            <w:right w:val="none" w:sz="0" w:space="0"/>
          </w:pgBorders>
          <w:pgNumType w:fmt="numberInDash"/>
          <w:cols w:space="0" w:num="1"/>
          <w:rtlGutter w:val="0"/>
          <w:docGrid w:type="lines" w:linePitch="325" w:charSpace="0"/>
        </w:sectPr>
      </w:pPr>
    </w:p>
    <w:p w14:paraId="07834FE4">
      <w:pPr>
        <w:pStyle w:val="3"/>
        <w:numPr>
          <w:ilvl w:val="0"/>
          <w:numId w:val="0"/>
        </w:numPr>
        <w:spacing w:before="133" w:line="206" w:lineRule="auto"/>
        <w:rPr>
          <w:rFonts w:hint="default" w:ascii="Times New Roman" w:hAnsi="Times New Roman" w:eastAsia="方正小标宋_GBK" w:cs="Times New Roman"/>
          <w:color w:val="000000"/>
          <w:kern w:val="0"/>
          <w:sz w:val="44"/>
          <w:szCs w:val="44"/>
          <w:highlight w:val="none"/>
        </w:rPr>
      </w:pPr>
      <w:r>
        <w:rPr>
          <w:rFonts w:hint="default" w:ascii="Times New Roman" w:hAnsi="Times New Roman" w:cs="Times New Roman" w:eastAsiaTheme="minorEastAsia"/>
          <w:b/>
          <w:bCs/>
          <w:sz w:val="20"/>
          <w:szCs w:val="20"/>
          <w:highlight w:val="none"/>
        </w:rPr>
        <w:t>附件</w:t>
      </w:r>
      <w:r>
        <w:rPr>
          <w:rFonts w:hint="default" w:ascii="Times New Roman" w:hAnsi="Times New Roman" w:cs="Times New Roman" w:eastAsiaTheme="minorEastAsia"/>
          <w:b/>
          <w:bCs/>
          <w:sz w:val="20"/>
          <w:szCs w:val="20"/>
          <w:highlight w:val="none"/>
          <w:lang w:val="en-US" w:eastAsia="zh-CN"/>
        </w:rPr>
        <w:t>12</w:t>
      </w:r>
      <w:r>
        <w:rPr>
          <w:rFonts w:hint="default" w:ascii="Times New Roman" w:hAnsi="Times New Roman" w:cs="Times New Roman" w:eastAsiaTheme="minorEastAsia"/>
          <w:b/>
          <w:bCs/>
          <w:sz w:val="20"/>
          <w:szCs w:val="20"/>
          <w:highlight w:val="none"/>
        </w:rPr>
        <w:t>-2</w:t>
      </w:r>
    </w:p>
    <w:p w14:paraId="5A496D7C">
      <w:pPr>
        <w:pStyle w:val="3"/>
        <w:keepNext w:val="0"/>
        <w:keepLines w:val="0"/>
        <w:pageBreakBefore w:val="0"/>
        <w:widowControl w:val="0"/>
        <w:numPr>
          <w:ilvl w:val="0"/>
          <w:numId w:val="0"/>
        </w:numPr>
        <w:kinsoku/>
        <w:wordWrap/>
        <w:overflowPunct/>
        <w:topLinePunct w:val="0"/>
        <w:autoSpaceDE/>
        <w:autoSpaceDN/>
        <w:bidi w:val="0"/>
        <w:adjustRightInd/>
        <w:snapToGrid/>
        <w:spacing w:before="133" w:line="560" w:lineRule="exact"/>
        <w:jc w:val="center"/>
        <w:textAlignment w:val="auto"/>
        <w:rPr>
          <w:rFonts w:hint="eastAsia" w:ascii="Times New Roman" w:hAnsi="Times New Roman" w:eastAsia="宋体" w:cs="Times New Roman"/>
          <w:b/>
          <w:bCs/>
          <w:color w:val="000000"/>
          <w:kern w:val="2"/>
          <w:sz w:val="36"/>
          <w:szCs w:val="36"/>
          <w:highlight w:val="none"/>
          <w:lang w:val="en-US" w:eastAsia="zh-CN" w:bidi="ar-SA"/>
        </w:rPr>
      </w:pPr>
      <w:r>
        <w:rPr>
          <w:rFonts w:hint="eastAsia" w:ascii="Times New Roman" w:hAnsi="Times New Roman" w:eastAsia="宋体" w:cs="Times New Roman"/>
          <w:b/>
          <w:bCs/>
          <w:color w:val="000000"/>
          <w:kern w:val="2"/>
          <w:sz w:val="36"/>
          <w:szCs w:val="36"/>
          <w:highlight w:val="none"/>
          <w:lang w:val="en-US" w:eastAsia="zh-CN" w:bidi="ar-SA"/>
        </w:rPr>
        <w:t>关于接入淮安市工业互联网标识解析二级节点证明</w:t>
      </w:r>
    </w:p>
    <w:p w14:paraId="5E4E68A8">
      <w:pPr>
        <w:jc w:val="center"/>
        <w:rPr>
          <w:rFonts w:hint="default" w:ascii="Times New Roman" w:hAnsi="Times New Roman" w:eastAsia="楷体_GB2312" w:cs="Times New Roman"/>
          <w:sz w:val="30"/>
          <w:szCs w:val="30"/>
          <w:highlight w:val="none"/>
        </w:rPr>
      </w:pPr>
    </w:p>
    <w:p w14:paraId="0DF6A7D1">
      <w:pPr>
        <w:rPr>
          <w:rFonts w:hint="default" w:ascii="Times New Roman" w:hAnsi="Times New Roman" w:cs="Times New Roman"/>
          <w:highlight w:val="none"/>
        </w:rPr>
      </w:pPr>
    </w:p>
    <w:p w14:paraId="7872157D">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XXXX企业于XX年XX月XX日已正式注册接入XXX二级节点，企业标识前缀码为:XXXX。</w:t>
      </w:r>
    </w:p>
    <w:p w14:paraId="1088A1F6">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特此证明</w:t>
      </w:r>
    </w:p>
    <w:p w14:paraId="54AFCFE0">
      <w:pPr>
        <w:ind w:firstLine="640" w:firstLineChars="200"/>
        <w:rPr>
          <w:rFonts w:hint="default" w:ascii="Times New Roman" w:hAnsi="Times New Roman" w:eastAsia="仿宋_GB2312" w:cs="Times New Roman"/>
          <w:sz w:val="32"/>
          <w:szCs w:val="32"/>
          <w:highlight w:val="none"/>
        </w:rPr>
      </w:pPr>
    </w:p>
    <w:p w14:paraId="0ACDDB57">
      <w:pPr>
        <w:ind w:firstLine="640" w:firstLineChars="200"/>
        <w:jc w:val="center"/>
        <w:rPr>
          <w:rFonts w:hint="default" w:ascii="Times New Roman" w:hAnsi="Times New Roman" w:eastAsia="仿宋_GB2312" w:cs="Times New Roman"/>
          <w:sz w:val="32"/>
          <w:szCs w:val="32"/>
          <w:highlight w:val="none"/>
        </w:rPr>
      </w:pPr>
    </w:p>
    <w:p w14:paraId="53677A60">
      <w:pPr>
        <w:ind w:firstLine="640" w:firstLineChars="200"/>
        <w:jc w:val="center"/>
        <w:rPr>
          <w:rFonts w:hint="default" w:ascii="Times New Roman" w:hAnsi="Times New Roman" w:eastAsia="仿宋_GB2312" w:cs="Times New Roman"/>
          <w:sz w:val="32"/>
          <w:szCs w:val="32"/>
          <w:highlight w:val="none"/>
        </w:rPr>
      </w:pPr>
    </w:p>
    <w:p w14:paraId="466EA19D">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接入企业（盖章）       二级节点运营单位（盖章）</w:t>
      </w:r>
    </w:p>
    <w:p w14:paraId="1263CEBE">
      <w:pPr>
        <w:pStyle w:val="9"/>
        <w:widowControl/>
        <w:spacing w:line="480" w:lineRule="atLeast"/>
        <w:jc w:val="center"/>
        <w:rPr>
          <w:rFonts w:hint="default" w:ascii="Times New Roman" w:hAnsi="Times New Roman" w:eastAsia="方正小标宋_GBK" w:cs="Times New Roman"/>
          <w:sz w:val="36"/>
          <w:szCs w:val="36"/>
          <w:highlight w:val="none"/>
        </w:rPr>
      </w:pPr>
    </w:p>
    <w:p w14:paraId="47C2CEEA">
      <w:pPr>
        <w:widowControl/>
        <w:spacing w:line="600" w:lineRule="exact"/>
        <w:rPr>
          <w:rFonts w:hint="default" w:ascii="Times New Roman" w:hAnsi="Times New Roman" w:eastAsia="楷体_GB2312" w:cs="Times New Roman"/>
          <w:b/>
          <w:bCs/>
          <w:sz w:val="32"/>
          <w:szCs w:val="32"/>
          <w:highlight w:val="none"/>
        </w:rPr>
      </w:pPr>
    </w:p>
    <w:p w14:paraId="2064C18F">
      <w:pPr>
        <w:rPr>
          <w:rFonts w:hint="default" w:ascii="Times New Roman" w:hAnsi="Times New Roman" w:eastAsia="黑体" w:cs="Times New Roman"/>
          <w:spacing w:val="4"/>
          <w:position w:val="1"/>
          <w:sz w:val="31"/>
          <w:szCs w:val="31"/>
          <w:highlight w:val="none"/>
        </w:rPr>
      </w:pPr>
    </w:p>
    <w:p w14:paraId="57BCCBF0">
      <w:pPr>
        <w:rPr>
          <w:rFonts w:hint="default" w:ascii="Times New Roman" w:hAnsi="Times New Roman" w:eastAsia="黑体" w:cs="Times New Roman"/>
          <w:spacing w:val="4"/>
          <w:position w:val="1"/>
          <w:sz w:val="31"/>
          <w:szCs w:val="31"/>
          <w:highlight w:val="none"/>
        </w:rPr>
      </w:pPr>
      <w:r>
        <w:rPr>
          <w:rFonts w:hint="default" w:ascii="Times New Roman" w:hAnsi="Times New Roman" w:eastAsia="黑体" w:cs="Times New Roman"/>
          <w:spacing w:val="4"/>
          <w:position w:val="1"/>
          <w:sz w:val="31"/>
          <w:szCs w:val="31"/>
          <w:highlight w:val="none"/>
        </w:rPr>
        <w:br w:type="page"/>
      </w:r>
    </w:p>
    <w:p w14:paraId="7FD78FA4">
      <w:pPr>
        <w:rPr>
          <w:rFonts w:hint="default" w:ascii="Times New Roman" w:hAnsi="Times New Roman" w:cs="Times New Roman" w:eastAsiaTheme="minorEastAsia"/>
          <w:b/>
          <w:bCs/>
          <w:sz w:val="20"/>
          <w:szCs w:val="20"/>
          <w:highlight w:val="none"/>
          <w:lang w:val="en-US" w:eastAsia="zh-CN"/>
        </w:rPr>
      </w:pPr>
      <w:r>
        <w:rPr>
          <w:rFonts w:hint="default" w:ascii="Times New Roman" w:hAnsi="Times New Roman" w:cs="Times New Roman" w:eastAsiaTheme="minorEastAsia"/>
          <w:b/>
          <w:bCs/>
          <w:sz w:val="20"/>
          <w:szCs w:val="20"/>
          <w:highlight w:val="none"/>
          <w:lang w:val="en-US" w:eastAsia="zh-CN"/>
        </w:rPr>
        <w:t>附件12-3</w:t>
      </w:r>
    </w:p>
    <w:p w14:paraId="3A426401">
      <w:pPr>
        <w:pStyle w:val="3"/>
        <w:numPr>
          <w:ilvl w:val="0"/>
          <w:numId w:val="0"/>
        </w:numPr>
        <w:spacing w:before="133" w:line="206" w:lineRule="auto"/>
        <w:jc w:val="center"/>
        <w:rPr>
          <w:rFonts w:hint="default" w:ascii="Times New Roman" w:hAnsi="Times New Roman" w:eastAsia="宋体" w:cs="Times New Roman"/>
          <w:b/>
          <w:bCs/>
          <w:color w:val="000000"/>
          <w:kern w:val="2"/>
          <w:sz w:val="36"/>
          <w:szCs w:val="36"/>
          <w:highlight w:val="none"/>
          <w:lang w:val="en-US" w:eastAsia="zh-CN" w:bidi="ar-SA"/>
        </w:rPr>
      </w:pPr>
      <w:r>
        <w:rPr>
          <w:rFonts w:hint="default" w:ascii="Times New Roman" w:hAnsi="Times New Roman" w:eastAsia="宋体" w:cs="Times New Roman"/>
          <w:b/>
          <w:bCs/>
          <w:color w:val="000000"/>
          <w:kern w:val="2"/>
          <w:sz w:val="36"/>
          <w:szCs w:val="36"/>
          <w:highlight w:val="none"/>
          <w:lang w:val="en-US" w:eastAsia="zh-CN" w:bidi="ar-SA"/>
        </w:rPr>
        <w:t>5G终端分类清单</w:t>
      </w:r>
    </w:p>
    <w:tbl>
      <w:tblPr>
        <w:tblStyle w:val="26"/>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2695"/>
        <w:gridCol w:w="1687"/>
        <w:gridCol w:w="833"/>
        <w:gridCol w:w="3074"/>
      </w:tblGrid>
      <w:tr w14:paraId="3734B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89" w:type="dxa"/>
            <w:vAlign w:val="center"/>
          </w:tcPr>
          <w:p w14:paraId="0C5F38E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z w:val="20"/>
                <w:szCs w:val="20"/>
                <w:highlight w:val="none"/>
              </w:rPr>
            </w:pPr>
            <w:r>
              <w:rPr>
                <w:rFonts w:hint="default" w:ascii="Times New Roman" w:hAnsi="Times New Roman" w:eastAsia="黑体" w:cs="Times New Roman"/>
                <w:spacing w:val="4"/>
                <w:position w:val="1"/>
                <w:sz w:val="20"/>
                <w:szCs w:val="20"/>
                <w:highlight w:val="none"/>
              </w:rPr>
              <w:br w:type="page"/>
            </w:r>
            <w:r>
              <w:rPr>
                <w:rFonts w:hint="default" w:ascii="Times New Roman" w:hAnsi="Times New Roman" w:eastAsia="黑体" w:cs="Times New Roman"/>
                <w:spacing w:val="-4"/>
                <w:w w:val="98"/>
                <w:sz w:val="20"/>
                <w:szCs w:val="20"/>
                <w:highlight w:val="none"/>
              </w:rPr>
              <w:t>序号</w:t>
            </w:r>
          </w:p>
        </w:tc>
        <w:tc>
          <w:tcPr>
            <w:tcW w:w="2695" w:type="dxa"/>
            <w:vAlign w:val="center"/>
          </w:tcPr>
          <w:p w14:paraId="059C79E0">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z w:val="20"/>
                <w:szCs w:val="20"/>
                <w:highlight w:val="none"/>
              </w:rPr>
            </w:pPr>
            <w:r>
              <w:rPr>
                <w:rFonts w:hint="default" w:ascii="Times New Roman" w:hAnsi="Times New Roman" w:eastAsia="黑体" w:cs="Times New Roman"/>
                <w:spacing w:val="-16"/>
                <w:sz w:val="20"/>
                <w:szCs w:val="20"/>
                <w:highlight w:val="none"/>
              </w:rPr>
              <w:t>5G终端类型</w:t>
            </w:r>
          </w:p>
        </w:tc>
        <w:tc>
          <w:tcPr>
            <w:tcW w:w="1687" w:type="dxa"/>
            <w:vAlign w:val="center"/>
          </w:tcPr>
          <w:p w14:paraId="0A7705BD">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z w:val="20"/>
                <w:szCs w:val="20"/>
                <w:highlight w:val="none"/>
              </w:rPr>
            </w:pPr>
            <w:r>
              <w:rPr>
                <w:rFonts w:hint="default" w:ascii="Times New Roman" w:hAnsi="Times New Roman" w:eastAsia="黑体" w:cs="Times New Roman"/>
                <w:spacing w:val="-16"/>
                <w:sz w:val="20"/>
                <w:szCs w:val="20"/>
                <w:highlight w:val="none"/>
              </w:rPr>
              <w:t>5G终端型号</w:t>
            </w:r>
          </w:p>
        </w:tc>
        <w:tc>
          <w:tcPr>
            <w:tcW w:w="833" w:type="dxa"/>
            <w:vAlign w:val="center"/>
          </w:tcPr>
          <w:p w14:paraId="0AF9C48A">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z w:val="20"/>
                <w:szCs w:val="20"/>
                <w:highlight w:val="none"/>
              </w:rPr>
            </w:pPr>
            <w:r>
              <w:rPr>
                <w:rFonts w:hint="default" w:ascii="Times New Roman" w:hAnsi="Times New Roman" w:eastAsia="黑体" w:cs="Times New Roman"/>
                <w:spacing w:val="-4"/>
                <w:w w:val="97"/>
                <w:sz w:val="20"/>
                <w:szCs w:val="20"/>
                <w:highlight w:val="none"/>
              </w:rPr>
              <w:t>数量</w:t>
            </w:r>
          </w:p>
        </w:tc>
        <w:tc>
          <w:tcPr>
            <w:tcW w:w="3074" w:type="dxa"/>
            <w:vAlign w:val="center"/>
          </w:tcPr>
          <w:p w14:paraId="296523AF">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z w:val="20"/>
                <w:szCs w:val="20"/>
                <w:highlight w:val="none"/>
              </w:rPr>
            </w:pPr>
            <w:r>
              <w:rPr>
                <w:rFonts w:hint="default" w:ascii="Times New Roman" w:hAnsi="Times New Roman" w:eastAsia="黑体" w:cs="Times New Roman"/>
                <w:spacing w:val="-12"/>
                <w:sz w:val="20"/>
                <w:szCs w:val="20"/>
                <w:highlight w:val="none"/>
              </w:rPr>
              <w:t>运营商5G物联网卡号</w:t>
            </w:r>
          </w:p>
        </w:tc>
      </w:tr>
      <w:tr w14:paraId="0C58E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89" w:type="dxa"/>
            <w:vAlign w:val="top"/>
          </w:tcPr>
          <w:p w14:paraId="141A4E05">
            <w:pPr>
              <w:rPr>
                <w:rFonts w:hint="default" w:ascii="Times New Roman" w:hAnsi="Times New Roman" w:cs="Times New Roman"/>
                <w:sz w:val="20"/>
                <w:szCs w:val="20"/>
                <w:highlight w:val="none"/>
              </w:rPr>
            </w:pPr>
          </w:p>
        </w:tc>
        <w:tc>
          <w:tcPr>
            <w:tcW w:w="2695" w:type="dxa"/>
            <w:vAlign w:val="center"/>
          </w:tcPr>
          <w:p w14:paraId="3160B6E5">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华文仿宋" w:cs="Times New Roman"/>
                <w:sz w:val="20"/>
                <w:szCs w:val="20"/>
                <w:highlight w:val="none"/>
              </w:rPr>
            </w:pPr>
            <w:r>
              <w:rPr>
                <w:rFonts w:hint="default" w:ascii="Times New Roman" w:hAnsi="Times New Roman" w:eastAsia="华文仿宋" w:cs="Times New Roman"/>
                <w:spacing w:val="-8"/>
                <w:sz w:val="20"/>
                <w:szCs w:val="20"/>
                <w:highlight w:val="none"/>
              </w:rPr>
              <w:t>5G模组（嵌入生产设备）</w:t>
            </w:r>
          </w:p>
        </w:tc>
        <w:tc>
          <w:tcPr>
            <w:tcW w:w="1687" w:type="dxa"/>
            <w:vAlign w:val="top"/>
          </w:tcPr>
          <w:p w14:paraId="5E607185">
            <w:pPr>
              <w:rPr>
                <w:rFonts w:hint="default" w:ascii="Times New Roman" w:hAnsi="Times New Roman" w:cs="Times New Roman"/>
                <w:sz w:val="20"/>
                <w:szCs w:val="20"/>
                <w:highlight w:val="none"/>
              </w:rPr>
            </w:pPr>
          </w:p>
        </w:tc>
        <w:tc>
          <w:tcPr>
            <w:tcW w:w="833" w:type="dxa"/>
            <w:vAlign w:val="top"/>
          </w:tcPr>
          <w:p w14:paraId="765AE328">
            <w:pPr>
              <w:rPr>
                <w:rFonts w:hint="default" w:ascii="Times New Roman" w:hAnsi="Times New Roman" w:cs="Times New Roman"/>
                <w:sz w:val="20"/>
                <w:szCs w:val="20"/>
                <w:highlight w:val="none"/>
              </w:rPr>
            </w:pPr>
          </w:p>
        </w:tc>
        <w:tc>
          <w:tcPr>
            <w:tcW w:w="3074" w:type="dxa"/>
            <w:vAlign w:val="top"/>
          </w:tcPr>
          <w:p w14:paraId="25CDF85A">
            <w:pPr>
              <w:rPr>
                <w:rFonts w:hint="default" w:ascii="Times New Roman" w:hAnsi="Times New Roman" w:cs="Times New Roman"/>
                <w:sz w:val="20"/>
                <w:szCs w:val="20"/>
                <w:highlight w:val="none"/>
              </w:rPr>
            </w:pPr>
          </w:p>
        </w:tc>
      </w:tr>
      <w:tr w14:paraId="5E8C9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89" w:type="dxa"/>
            <w:vAlign w:val="top"/>
          </w:tcPr>
          <w:p w14:paraId="754FF7CA">
            <w:pPr>
              <w:rPr>
                <w:rFonts w:hint="default" w:ascii="Times New Roman" w:hAnsi="Times New Roman" w:cs="Times New Roman"/>
                <w:sz w:val="20"/>
                <w:szCs w:val="20"/>
                <w:highlight w:val="none"/>
              </w:rPr>
            </w:pPr>
          </w:p>
        </w:tc>
        <w:tc>
          <w:tcPr>
            <w:tcW w:w="2695" w:type="dxa"/>
            <w:vAlign w:val="center"/>
          </w:tcPr>
          <w:p w14:paraId="15BA9D16">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华文仿宋" w:cs="Times New Roman"/>
                <w:sz w:val="20"/>
                <w:szCs w:val="20"/>
                <w:highlight w:val="none"/>
              </w:rPr>
            </w:pPr>
            <w:r>
              <w:rPr>
                <w:rFonts w:hint="default" w:ascii="Times New Roman" w:hAnsi="Times New Roman" w:eastAsia="华文仿宋" w:cs="Times New Roman"/>
                <w:spacing w:val="-20"/>
                <w:sz w:val="20"/>
                <w:szCs w:val="20"/>
                <w:highlight w:val="none"/>
              </w:rPr>
              <w:t>5G工业网关</w:t>
            </w:r>
          </w:p>
        </w:tc>
        <w:tc>
          <w:tcPr>
            <w:tcW w:w="1687" w:type="dxa"/>
            <w:vAlign w:val="top"/>
          </w:tcPr>
          <w:p w14:paraId="37D208A5">
            <w:pPr>
              <w:rPr>
                <w:rFonts w:hint="default" w:ascii="Times New Roman" w:hAnsi="Times New Roman" w:cs="Times New Roman"/>
                <w:sz w:val="20"/>
                <w:szCs w:val="20"/>
                <w:highlight w:val="none"/>
              </w:rPr>
            </w:pPr>
          </w:p>
        </w:tc>
        <w:tc>
          <w:tcPr>
            <w:tcW w:w="833" w:type="dxa"/>
            <w:vAlign w:val="top"/>
          </w:tcPr>
          <w:p w14:paraId="29D6250B">
            <w:pPr>
              <w:rPr>
                <w:rFonts w:hint="default" w:ascii="Times New Roman" w:hAnsi="Times New Roman" w:cs="Times New Roman"/>
                <w:sz w:val="20"/>
                <w:szCs w:val="20"/>
                <w:highlight w:val="none"/>
              </w:rPr>
            </w:pPr>
          </w:p>
        </w:tc>
        <w:tc>
          <w:tcPr>
            <w:tcW w:w="3074" w:type="dxa"/>
            <w:vAlign w:val="top"/>
          </w:tcPr>
          <w:p w14:paraId="713C7151">
            <w:pPr>
              <w:rPr>
                <w:rFonts w:hint="default" w:ascii="Times New Roman" w:hAnsi="Times New Roman" w:cs="Times New Roman"/>
                <w:sz w:val="20"/>
                <w:szCs w:val="20"/>
                <w:highlight w:val="none"/>
              </w:rPr>
            </w:pPr>
          </w:p>
        </w:tc>
      </w:tr>
      <w:tr w14:paraId="1280C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89" w:type="dxa"/>
            <w:vAlign w:val="top"/>
          </w:tcPr>
          <w:p w14:paraId="275187FE">
            <w:pPr>
              <w:rPr>
                <w:rFonts w:hint="default" w:ascii="Times New Roman" w:hAnsi="Times New Roman" w:cs="Times New Roman"/>
                <w:sz w:val="20"/>
                <w:szCs w:val="20"/>
                <w:highlight w:val="none"/>
              </w:rPr>
            </w:pPr>
          </w:p>
        </w:tc>
        <w:tc>
          <w:tcPr>
            <w:tcW w:w="2695" w:type="dxa"/>
            <w:vAlign w:val="center"/>
          </w:tcPr>
          <w:p w14:paraId="5B7C118B">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华文仿宋" w:cs="Times New Roman"/>
                <w:sz w:val="20"/>
                <w:szCs w:val="20"/>
                <w:highlight w:val="none"/>
              </w:rPr>
            </w:pPr>
            <w:r>
              <w:rPr>
                <w:rFonts w:hint="default" w:ascii="Times New Roman" w:hAnsi="Times New Roman" w:eastAsia="华文仿宋" w:cs="Times New Roman"/>
                <w:spacing w:val="-29"/>
                <w:w w:val="95"/>
                <w:sz w:val="20"/>
                <w:szCs w:val="20"/>
                <w:highlight w:val="none"/>
              </w:rPr>
              <w:t>5G</w:t>
            </w:r>
            <w:r>
              <w:rPr>
                <w:rFonts w:hint="default" w:ascii="Times New Roman" w:hAnsi="Times New Roman" w:eastAsia="华文仿宋" w:cs="Times New Roman"/>
                <w:spacing w:val="48"/>
                <w:sz w:val="20"/>
                <w:szCs w:val="20"/>
                <w:highlight w:val="none"/>
              </w:rPr>
              <w:t xml:space="preserve"> </w:t>
            </w:r>
            <w:r>
              <w:rPr>
                <w:rFonts w:hint="default" w:ascii="Times New Roman" w:hAnsi="Times New Roman" w:eastAsia="华文仿宋" w:cs="Times New Roman"/>
                <w:spacing w:val="-29"/>
                <w:w w:val="95"/>
                <w:sz w:val="20"/>
                <w:szCs w:val="20"/>
                <w:highlight w:val="none"/>
              </w:rPr>
              <w:t>CPE</w:t>
            </w:r>
          </w:p>
        </w:tc>
        <w:tc>
          <w:tcPr>
            <w:tcW w:w="1687" w:type="dxa"/>
            <w:vAlign w:val="top"/>
          </w:tcPr>
          <w:p w14:paraId="135FD362">
            <w:pPr>
              <w:rPr>
                <w:rFonts w:hint="default" w:ascii="Times New Roman" w:hAnsi="Times New Roman" w:cs="Times New Roman"/>
                <w:sz w:val="20"/>
                <w:szCs w:val="20"/>
                <w:highlight w:val="none"/>
              </w:rPr>
            </w:pPr>
          </w:p>
        </w:tc>
        <w:tc>
          <w:tcPr>
            <w:tcW w:w="833" w:type="dxa"/>
            <w:vAlign w:val="top"/>
          </w:tcPr>
          <w:p w14:paraId="38519C6C">
            <w:pPr>
              <w:rPr>
                <w:rFonts w:hint="default" w:ascii="Times New Roman" w:hAnsi="Times New Roman" w:cs="Times New Roman"/>
                <w:sz w:val="20"/>
                <w:szCs w:val="20"/>
                <w:highlight w:val="none"/>
              </w:rPr>
            </w:pPr>
          </w:p>
        </w:tc>
        <w:tc>
          <w:tcPr>
            <w:tcW w:w="3074" w:type="dxa"/>
            <w:vAlign w:val="top"/>
          </w:tcPr>
          <w:p w14:paraId="6E70ED35">
            <w:pPr>
              <w:rPr>
                <w:rFonts w:hint="default" w:ascii="Times New Roman" w:hAnsi="Times New Roman" w:cs="Times New Roman"/>
                <w:sz w:val="20"/>
                <w:szCs w:val="20"/>
                <w:highlight w:val="none"/>
              </w:rPr>
            </w:pPr>
          </w:p>
        </w:tc>
      </w:tr>
      <w:tr w14:paraId="6E4B5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89" w:type="dxa"/>
            <w:vAlign w:val="top"/>
          </w:tcPr>
          <w:p w14:paraId="00E7EE22">
            <w:pPr>
              <w:rPr>
                <w:rFonts w:hint="default" w:ascii="Times New Roman" w:hAnsi="Times New Roman" w:cs="Times New Roman"/>
                <w:sz w:val="20"/>
                <w:szCs w:val="20"/>
                <w:highlight w:val="none"/>
              </w:rPr>
            </w:pPr>
          </w:p>
        </w:tc>
        <w:tc>
          <w:tcPr>
            <w:tcW w:w="2695" w:type="dxa"/>
            <w:vAlign w:val="top"/>
          </w:tcPr>
          <w:p w14:paraId="0B1B44F6">
            <w:pPr>
              <w:rPr>
                <w:rFonts w:hint="default" w:ascii="Times New Roman" w:hAnsi="Times New Roman" w:cs="Times New Roman"/>
                <w:sz w:val="20"/>
                <w:szCs w:val="20"/>
                <w:highlight w:val="none"/>
              </w:rPr>
            </w:pPr>
          </w:p>
        </w:tc>
        <w:tc>
          <w:tcPr>
            <w:tcW w:w="1687" w:type="dxa"/>
            <w:vAlign w:val="top"/>
          </w:tcPr>
          <w:p w14:paraId="34A9139F">
            <w:pPr>
              <w:rPr>
                <w:rFonts w:hint="default" w:ascii="Times New Roman" w:hAnsi="Times New Roman" w:cs="Times New Roman"/>
                <w:sz w:val="20"/>
                <w:szCs w:val="20"/>
                <w:highlight w:val="none"/>
              </w:rPr>
            </w:pPr>
          </w:p>
        </w:tc>
        <w:tc>
          <w:tcPr>
            <w:tcW w:w="833" w:type="dxa"/>
            <w:vAlign w:val="top"/>
          </w:tcPr>
          <w:p w14:paraId="4DFEC6A9">
            <w:pPr>
              <w:rPr>
                <w:rFonts w:hint="default" w:ascii="Times New Roman" w:hAnsi="Times New Roman" w:cs="Times New Roman"/>
                <w:sz w:val="20"/>
                <w:szCs w:val="20"/>
                <w:highlight w:val="none"/>
              </w:rPr>
            </w:pPr>
          </w:p>
        </w:tc>
        <w:tc>
          <w:tcPr>
            <w:tcW w:w="3074" w:type="dxa"/>
            <w:vAlign w:val="top"/>
          </w:tcPr>
          <w:p w14:paraId="2B5E69CF">
            <w:pPr>
              <w:rPr>
                <w:rFonts w:hint="default" w:ascii="Times New Roman" w:hAnsi="Times New Roman" w:cs="Times New Roman"/>
                <w:sz w:val="20"/>
                <w:szCs w:val="20"/>
                <w:highlight w:val="none"/>
              </w:rPr>
            </w:pPr>
          </w:p>
        </w:tc>
      </w:tr>
    </w:tbl>
    <w:p w14:paraId="25A7F5C4">
      <w:pPr>
        <w:rPr>
          <w:rFonts w:hint="default" w:ascii="Times New Roman" w:hAnsi="Times New Roman" w:eastAsia="黑体" w:cs="Times New Roman"/>
          <w:spacing w:val="4"/>
          <w:position w:val="1"/>
          <w:sz w:val="31"/>
          <w:szCs w:val="31"/>
          <w:highlight w:val="none"/>
        </w:rPr>
      </w:pPr>
    </w:p>
    <w:p w14:paraId="4497D5B1">
      <w:pPr>
        <w:spacing w:before="185" w:line="416" w:lineRule="exact"/>
        <w:ind w:left="772"/>
        <w:rPr>
          <w:rFonts w:hint="default" w:ascii="Times New Roman" w:hAnsi="Times New Roman" w:eastAsia="黑体" w:cs="Times New Roman"/>
          <w:spacing w:val="4"/>
          <w:position w:val="1"/>
          <w:sz w:val="31"/>
          <w:szCs w:val="31"/>
          <w:highlight w:val="none"/>
          <w:lang w:val="en-US" w:eastAsia="zh-CN"/>
        </w:rPr>
      </w:pPr>
    </w:p>
    <w:p w14:paraId="60BACB8D">
      <w:pPr>
        <w:spacing w:before="185" w:line="416" w:lineRule="exact"/>
        <w:ind w:left="772"/>
        <w:rPr>
          <w:rFonts w:hint="default" w:ascii="Times New Roman" w:hAnsi="Times New Roman" w:eastAsia="黑体" w:cs="Times New Roman"/>
          <w:spacing w:val="4"/>
          <w:position w:val="1"/>
          <w:sz w:val="31"/>
          <w:szCs w:val="31"/>
          <w:highlight w:val="none"/>
          <w:lang w:val="en-US" w:eastAsia="zh-CN"/>
        </w:rPr>
      </w:pPr>
    </w:p>
    <w:p w14:paraId="7DD0FFCA">
      <w:pPr>
        <w:spacing w:before="185" w:line="416" w:lineRule="exact"/>
        <w:ind w:left="772"/>
        <w:rPr>
          <w:rFonts w:hint="default" w:ascii="Times New Roman" w:hAnsi="Times New Roman" w:eastAsia="黑体" w:cs="Times New Roman"/>
          <w:spacing w:val="4"/>
          <w:position w:val="1"/>
          <w:sz w:val="31"/>
          <w:szCs w:val="31"/>
          <w:highlight w:val="none"/>
          <w:lang w:val="en-US" w:eastAsia="zh-CN"/>
        </w:rPr>
      </w:pPr>
    </w:p>
    <w:p w14:paraId="778EFCB6">
      <w:pPr>
        <w:rPr>
          <w:rFonts w:hint="default" w:ascii="Times New Roman" w:hAnsi="Times New Roman" w:eastAsia="仿宋_GB2312" w:cs="Times New Roman"/>
          <w:sz w:val="32"/>
          <w:szCs w:val="32"/>
          <w:highlight w:val="none"/>
          <w:lang w:val="en-US" w:eastAsia="zh-CN"/>
        </w:rPr>
      </w:pPr>
    </w:p>
    <w:p w14:paraId="06E7F5DE">
      <w:pPr>
        <w:rPr>
          <w:rFonts w:hint="default" w:ascii="Times New Roman" w:hAnsi="Times New Roman" w:eastAsia="仿宋_GB2312" w:cs="Times New Roman"/>
          <w:sz w:val="32"/>
          <w:szCs w:val="32"/>
          <w:highlight w:val="none"/>
          <w:lang w:val="en-US" w:eastAsia="zh-CN"/>
        </w:rPr>
      </w:pPr>
    </w:p>
    <w:p w14:paraId="71E243EE">
      <w:pPr>
        <w:rPr>
          <w:rFonts w:hint="default" w:ascii="Times New Roman" w:hAnsi="Times New Roman" w:eastAsia="仿宋_GB2312" w:cs="Times New Roman"/>
          <w:sz w:val="32"/>
          <w:szCs w:val="32"/>
          <w:highlight w:val="none"/>
          <w:lang w:val="en-US" w:eastAsia="zh-CN"/>
        </w:rPr>
      </w:pPr>
    </w:p>
    <w:p w14:paraId="2713448C">
      <w:pPr>
        <w:rPr>
          <w:rFonts w:hint="default" w:ascii="Times New Roman" w:hAnsi="Times New Roman" w:eastAsia="仿宋_GB2312" w:cs="Times New Roman"/>
          <w:sz w:val="32"/>
          <w:szCs w:val="32"/>
          <w:highlight w:val="none"/>
          <w:lang w:val="en-US" w:eastAsia="zh-CN"/>
        </w:rPr>
      </w:pPr>
    </w:p>
    <w:p w14:paraId="52571CD1">
      <w:pPr>
        <w:rPr>
          <w:rFonts w:hint="default" w:ascii="Times New Roman" w:hAnsi="Times New Roman" w:eastAsia="仿宋_GB2312" w:cs="Times New Roman"/>
          <w:sz w:val="32"/>
          <w:szCs w:val="32"/>
          <w:highlight w:val="none"/>
          <w:lang w:val="en-US" w:eastAsia="zh-CN"/>
        </w:rPr>
      </w:pPr>
    </w:p>
    <w:p w14:paraId="62D28633">
      <w:pPr>
        <w:rPr>
          <w:rFonts w:hint="default" w:ascii="Times New Roman" w:hAnsi="Times New Roman" w:eastAsia="仿宋_GB2312" w:cs="Times New Roman"/>
          <w:sz w:val="32"/>
          <w:szCs w:val="32"/>
          <w:highlight w:val="none"/>
          <w:lang w:val="en-US" w:eastAsia="zh-CN"/>
        </w:rPr>
      </w:pPr>
    </w:p>
    <w:p w14:paraId="244B5619">
      <w:pPr>
        <w:rPr>
          <w:rFonts w:hint="default" w:ascii="Times New Roman" w:hAnsi="Times New Roman" w:eastAsia="仿宋_GB2312" w:cs="Times New Roman"/>
          <w:sz w:val="32"/>
          <w:szCs w:val="32"/>
          <w:highlight w:val="none"/>
          <w:lang w:val="en-US" w:eastAsia="zh-CN"/>
        </w:rPr>
      </w:pPr>
    </w:p>
    <w:p w14:paraId="4207171E">
      <w:pPr>
        <w:rPr>
          <w:rFonts w:hint="default" w:ascii="Times New Roman" w:hAnsi="Times New Roman" w:eastAsia="仿宋_GB2312" w:cs="Times New Roman"/>
          <w:sz w:val="32"/>
          <w:szCs w:val="32"/>
          <w:highlight w:val="none"/>
          <w:lang w:val="en-US" w:eastAsia="zh-CN"/>
        </w:rPr>
      </w:pPr>
    </w:p>
    <w:p w14:paraId="32AF5BEF">
      <w:pPr>
        <w:rPr>
          <w:rFonts w:hint="default" w:ascii="Times New Roman" w:hAnsi="Times New Roman" w:eastAsia="仿宋_GB2312" w:cs="Times New Roman"/>
          <w:sz w:val="32"/>
          <w:szCs w:val="32"/>
          <w:highlight w:val="none"/>
          <w:lang w:val="en-US" w:eastAsia="zh-CN"/>
        </w:rPr>
      </w:pPr>
    </w:p>
    <w:p w14:paraId="69B87E61">
      <w:pPr>
        <w:rPr>
          <w:rFonts w:hint="default" w:ascii="Times New Roman" w:hAnsi="Times New Roman" w:eastAsia="仿宋_GB2312" w:cs="Times New Roman"/>
          <w:sz w:val="32"/>
          <w:szCs w:val="32"/>
          <w:highlight w:val="none"/>
          <w:lang w:val="en-US" w:eastAsia="zh-CN"/>
        </w:rPr>
      </w:pPr>
    </w:p>
    <w:p w14:paraId="747DC5F0">
      <w:pPr>
        <w:rPr>
          <w:rFonts w:hint="default" w:ascii="Times New Roman" w:hAnsi="Times New Roman" w:eastAsia="仿宋_GB2312" w:cs="Times New Roman"/>
          <w:sz w:val="32"/>
          <w:szCs w:val="32"/>
          <w:highlight w:val="none"/>
          <w:lang w:val="en-US" w:eastAsia="zh-CN"/>
        </w:rPr>
      </w:pPr>
    </w:p>
    <w:p w14:paraId="54B1B8E5">
      <w:pPr>
        <w:rPr>
          <w:rFonts w:hint="default" w:ascii="Times New Roman" w:hAnsi="Times New Roman" w:cs="Times New Roman" w:eastAsiaTheme="minorEastAsia"/>
          <w:b/>
          <w:bCs/>
          <w:sz w:val="20"/>
          <w:szCs w:val="20"/>
          <w:highlight w:val="none"/>
          <w:lang w:val="en-US" w:eastAsia="zh-CN"/>
        </w:rPr>
      </w:pPr>
      <w:r>
        <w:rPr>
          <w:rFonts w:hint="default" w:ascii="Times New Roman" w:hAnsi="Times New Roman" w:cs="Times New Roman" w:eastAsiaTheme="minorEastAsia"/>
          <w:b/>
          <w:bCs/>
          <w:sz w:val="20"/>
          <w:szCs w:val="20"/>
          <w:highlight w:val="none"/>
          <w:lang w:val="en-US" w:eastAsia="zh-CN"/>
        </w:rPr>
        <w:t>附件12-4</w:t>
      </w:r>
    </w:p>
    <w:p w14:paraId="1420D8C8">
      <w:pPr>
        <w:pStyle w:val="3"/>
        <w:numPr>
          <w:ilvl w:val="0"/>
          <w:numId w:val="0"/>
        </w:numPr>
        <w:spacing w:before="133" w:line="206" w:lineRule="auto"/>
        <w:jc w:val="center"/>
        <w:rPr>
          <w:rFonts w:hint="default" w:ascii="Times New Roman" w:hAnsi="Times New Roman" w:eastAsia="宋体" w:cs="Times New Roman"/>
          <w:b/>
          <w:bCs/>
          <w:color w:val="000000"/>
          <w:kern w:val="2"/>
          <w:sz w:val="36"/>
          <w:szCs w:val="36"/>
          <w:highlight w:val="none"/>
          <w:lang w:val="en-US" w:eastAsia="zh-CN" w:bidi="ar-SA"/>
        </w:rPr>
      </w:pPr>
      <w:r>
        <w:rPr>
          <w:rFonts w:hint="default" w:ascii="Times New Roman" w:hAnsi="Times New Roman" w:eastAsia="宋体" w:cs="Times New Roman"/>
          <w:b/>
          <w:bCs/>
          <w:color w:val="000000"/>
          <w:kern w:val="2"/>
          <w:sz w:val="36"/>
          <w:szCs w:val="36"/>
          <w:highlight w:val="none"/>
          <w:lang w:val="en-US" w:eastAsia="zh-CN" w:bidi="ar-SA"/>
        </w:rPr>
        <w:t>基于5G网络连接的设备清单</w:t>
      </w:r>
    </w:p>
    <w:tbl>
      <w:tblPr>
        <w:tblStyle w:val="2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6"/>
        <w:gridCol w:w="1204"/>
        <w:gridCol w:w="1342"/>
        <w:gridCol w:w="766"/>
        <w:gridCol w:w="2586"/>
        <w:gridCol w:w="1820"/>
      </w:tblGrid>
      <w:tr w14:paraId="5A726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364" w:type="pct"/>
            <w:vAlign w:val="center"/>
          </w:tcPr>
          <w:p w14:paraId="72BCF18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序号</w:t>
            </w:r>
          </w:p>
        </w:tc>
        <w:tc>
          <w:tcPr>
            <w:tcW w:w="723" w:type="pct"/>
            <w:vAlign w:val="center"/>
          </w:tcPr>
          <w:p w14:paraId="4CA2A96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设备名称</w:t>
            </w:r>
          </w:p>
        </w:tc>
        <w:tc>
          <w:tcPr>
            <w:tcW w:w="806" w:type="pct"/>
            <w:vAlign w:val="center"/>
          </w:tcPr>
          <w:p w14:paraId="48839F7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设备型号</w:t>
            </w:r>
          </w:p>
        </w:tc>
        <w:tc>
          <w:tcPr>
            <w:tcW w:w="460" w:type="pct"/>
            <w:vAlign w:val="center"/>
          </w:tcPr>
          <w:p w14:paraId="31B991E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数量</w:t>
            </w:r>
          </w:p>
        </w:tc>
        <w:tc>
          <w:tcPr>
            <w:tcW w:w="1553" w:type="pct"/>
            <w:vAlign w:val="center"/>
          </w:tcPr>
          <w:p w14:paraId="6B4E42A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连接的5G终端类型</w:t>
            </w:r>
          </w:p>
        </w:tc>
        <w:tc>
          <w:tcPr>
            <w:tcW w:w="1092" w:type="pct"/>
            <w:vAlign w:val="center"/>
          </w:tcPr>
          <w:p w14:paraId="3842BAE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所属场景</w:t>
            </w:r>
          </w:p>
        </w:tc>
      </w:tr>
      <w:tr w14:paraId="3C77C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64" w:type="pct"/>
            <w:vAlign w:val="top"/>
          </w:tcPr>
          <w:p w14:paraId="7911876A">
            <w:pPr>
              <w:rPr>
                <w:rFonts w:hint="default" w:ascii="Times New Roman" w:hAnsi="Times New Roman" w:cs="Times New Roman"/>
                <w:sz w:val="21"/>
                <w:highlight w:val="none"/>
              </w:rPr>
            </w:pPr>
          </w:p>
        </w:tc>
        <w:tc>
          <w:tcPr>
            <w:tcW w:w="723" w:type="pct"/>
            <w:vAlign w:val="top"/>
          </w:tcPr>
          <w:p w14:paraId="0DB5B4B8">
            <w:pPr>
              <w:rPr>
                <w:rFonts w:hint="default" w:ascii="Times New Roman" w:hAnsi="Times New Roman" w:cs="Times New Roman"/>
                <w:sz w:val="21"/>
                <w:highlight w:val="none"/>
              </w:rPr>
            </w:pPr>
          </w:p>
        </w:tc>
        <w:tc>
          <w:tcPr>
            <w:tcW w:w="806" w:type="pct"/>
            <w:vAlign w:val="top"/>
          </w:tcPr>
          <w:p w14:paraId="66706D61">
            <w:pPr>
              <w:rPr>
                <w:rFonts w:hint="default" w:ascii="Times New Roman" w:hAnsi="Times New Roman" w:cs="Times New Roman"/>
                <w:sz w:val="21"/>
                <w:highlight w:val="none"/>
              </w:rPr>
            </w:pPr>
          </w:p>
        </w:tc>
        <w:tc>
          <w:tcPr>
            <w:tcW w:w="460" w:type="pct"/>
            <w:vAlign w:val="top"/>
          </w:tcPr>
          <w:p w14:paraId="4880AAB8">
            <w:pPr>
              <w:rPr>
                <w:rFonts w:hint="default" w:ascii="Times New Roman" w:hAnsi="Times New Roman" w:cs="Times New Roman"/>
                <w:sz w:val="21"/>
                <w:highlight w:val="none"/>
              </w:rPr>
            </w:pPr>
          </w:p>
        </w:tc>
        <w:tc>
          <w:tcPr>
            <w:tcW w:w="1553" w:type="pct"/>
            <w:vAlign w:val="top"/>
          </w:tcPr>
          <w:p w14:paraId="2B6C5178">
            <w:pPr>
              <w:rPr>
                <w:rFonts w:hint="default" w:ascii="Times New Roman" w:hAnsi="Times New Roman" w:cs="Times New Roman"/>
                <w:sz w:val="21"/>
                <w:highlight w:val="none"/>
              </w:rPr>
            </w:pPr>
          </w:p>
        </w:tc>
        <w:tc>
          <w:tcPr>
            <w:tcW w:w="1092" w:type="pct"/>
            <w:vAlign w:val="top"/>
          </w:tcPr>
          <w:p w14:paraId="3BE93983">
            <w:pPr>
              <w:rPr>
                <w:rFonts w:hint="default" w:ascii="Times New Roman" w:hAnsi="Times New Roman" w:cs="Times New Roman"/>
                <w:sz w:val="21"/>
                <w:highlight w:val="none"/>
              </w:rPr>
            </w:pPr>
          </w:p>
        </w:tc>
      </w:tr>
      <w:tr w14:paraId="0D4C7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64" w:type="pct"/>
            <w:vAlign w:val="top"/>
          </w:tcPr>
          <w:p w14:paraId="5E8FF0D8">
            <w:pPr>
              <w:rPr>
                <w:rFonts w:hint="default" w:ascii="Times New Roman" w:hAnsi="Times New Roman" w:cs="Times New Roman"/>
                <w:sz w:val="21"/>
                <w:highlight w:val="none"/>
              </w:rPr>
            </w:pPr>
          </w:p>
        </w:tc>
        <w:tc>
          <w:tcPr>
            <w:tcW w:w="723" w:type="pct"/>
            <w:vAlign w:val="top"/>
          </w:tcPr>
          <w:p w14:paraId="006F332F">
            <w:pPr>
              <w:rPr>
                <w:rFonts w:hint="default" w:ascii="Times New Roman" w:hAnsi="Times New Roman" w:cs="Times New Roman"/>
                <w:sz w:val="21"/>
                <w:highlight w:val="none"/>
              </w:rPr>
            </w:pPr>
          </w:p>
        </w:tc>
        <w:tc>
          <w:tcPr>
            <w:tcW w:w="806" w:type="pct"/>
            <w:vAlign w:val="top"/>
          </w:tcPr>
          <w:p w14:paraId="511E2D2B">
            <w:pPr>
              <w:rPr>
                <w:rFonts w:hint="default" w:ascii="Times New Roman" w:hAnsi="Times New Roman" w:cs="Times New Roman"/>
                <w:sz w:val="21"/>
                <w:highlight w:val="none"/>
              </w:rPr>
            </w:pPr>
          </w:p>
        </w:tc>
        <w:tc>
          <w:tcPr>
            <w:tcW w:w="460" w:type="pct"/>
            <w:vAlign w:val="top"/>
          </w:tcPr>
          <w:p w14:paraId="547C3FA0">
            <w:pPr>
              <w:rPr>
                <w:rFonts w:hint="default" w:ascii="Times New Roman" w:hAnsi="Times New Roman" w:cs="Times New Roman"/>
                <w:sz w:val="21"/>
                <w:highlight w:val="none"/>
              </w:rPr>
            </w:pPr>
          </w:p>
        </w:tc>
        <w:tc>
          <w:tcPr>
            <w:tcW w:w="1553" w:type="pct"/>
            <w:vAlign w:val="top"/>
          </w:tcPr>
          <w:p w14:paraId="571085E6">
            <w:pPr>
              <w:rPr>
                <w:rFonts w:hint="default" w:ascii="Times New Roman" w:hAnsi="Times New Roman" w:cs="Times New Roman"/>
                <w:sz w:val="21"/>
                <w:highlight w:val="none"/>
              </w:rPr>
            </w:pPr>
          </w:p>
        </w:tc>
        <w:tc>
          <w:tcPr>
            <w:tcW w:w="1092" w:type="pct"/>
            <w:vAlign w:val="top"/>
          </w:tcPr>
          <w:p w14:paraId="1B7035AA">
            <w:pPr>
              <w:rPr>
                <w:rFonts w:hint="default" w:ascii="Times New Roman" w:hAnsi="Times New Roman" w:cs="Times New Roman"/>
                <w:sz w:val="21"/>
                <w:highlight w:val="none"/>
              </w:rPr>
            </w:pPr>
          </w:p>
        </w:tc>
      </w:tr>
      <w:tr w14:paraId="7B428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364" w:type="pct"/>
            <w:vAlign w:val="top"/>
          </w:tcPr>
          <w:p w14:paraId="310DDC35">
            <w:pPr>
              <w:rPr>
                <w:rFonts w:hint="default" w:ascii="Times New Roman" w:hAnsi="Times New Roman" w:cs="Times New Roman"/>
                <w:sz w:val="21"/>
                <w:highlight w:val="none"/>
              </w:rPr>
            </w:pPr>
          </w:p>
        </w:tc>
        <w:tc>
          <w:tcPr>
            <w:tcW w:w="723" w:type="pct"/>
            <w:vAlign w:val="top"/>
          </w:tcPr>
          <w:p w14:paraId="6C2B7304">
            <w:pPr>
              <w:rPr>
                <w:rFonts w:hint="default" w:ascii="Times New Roman" w:hAnsi="Times New Roman" w:cs="Times New Roman"/>
                <w:sz w:val="21"/>
                <w:highlight w:val="none"/>
              </w:rPr>
            </w:pPr>
          </w:p>
        </w:tc>
        <w:tc>
          <w:tcPr>
            <w:tcW w:w="806" w:type="pct"/>
            <w:vAlign w:val="top"/>
          </w:tcPr>
          <w:p w14:paraId="25A842EE">
            <w:pPr>
              <w:rPr>
                <w:rFonts w:hint="default" w:ascii="Times New Roman" w:hAnsi="Times New Roman" w:cs="Times New Roman"/>
                <w:sz w:val="21"/>
                <w:highlight w:val="none"/>
              </w:rPr>
            </w:pPr>
          </w:p>
        </w:tc>
        <w:tc>
          <w:tcPr>
            <w:tcW w:w="460" w:type="pct"/>
            <w:vAlign w:val="top"/>
          </w:tcPr>
          <w:p w14:paraId="57E3DF64">
            <w:pPr>
              <w:rPr>
                <w:rFonts w:hint="default" w:ascii="Times New Roman" w:hAnsi="Times New Roman" w:cs="Times New Roman"/>
                <w:sz w:val="21"/>
                <w:highlight w:val="none"/>
              </w:rPr>
            </w:pPr>
          </w:p>
        </w:tc>
        <w:tc>
          <w:tcPr>
            <w:tcW w:w="1553" w:type="pct"/>
            <w:vAlign w:val="top"/>
          </w:tcPr>
          <w:p w14:paraId="758211F2">
            <w:pPr>
              <w:rPr>
                <w:rFonts w:hint="default" w:ascii="Times New Roman" w:hAnsi="Times New Roman" w:cs="Times New Roman"/>
                <w:sz w:val="21"/>
                <w:highlight w:val="none"/>
              </w:rPr>
            </w:pPr>
          </w:p>
        </w:tc>
        <w:tc>
          <w:tcPr>
            <w:tcW w:w="1092" w:type="pct"/>
            <w:vAlign w:val="top"/>
          </w:tcPr>
          <w:p w14:paraId="7E9010A0">
            <w:pPr>
              <w:rPr>
                <w:rFonts w:hint="default" w:ascii="Times New Roman" w:hAnsi="Times New Roman" w:cs="Times New Roman"/>
                <w:sz w:val="21"/>
                <w:highlight w:val="none"/>
              </w:rPr>
            </w:pPr>
          </w:p>
        </w:tc>
      </w:tr>
    </w:tbl>
    <w:p w14:paraId="4D597A00">
      <w:pPr>
        <w:spacing w:before="185" w:line="416" w:lineRule="exact"/>
        <w:ind w:left="772"/>
        <w:rPr>
          <w:rFonts w:hint="default" w:ascii="Times New Roman" w:hAnsi="Times New Roman" w:eastAsia="黑体" w:cs="Times New Roman"/>
          <w:spacing w:val="4"/>
          <w:position w:val="1"/>
          <w:sz w:val="31"/>
          <w:szCs w:val="31"/>
          <w:highlight w:val="none"/>
        </w:rPr>
      </w:pPr>
    </w:p>
    <w:p w14:paraId="60BDF0A6">
      <w:pPr>
        <w:rPr>
          <w:rFonts w:hint="default" w:ascii="Times New Roman" w:hAnsi="Times New Roman" w:eastAsia="黑体" w:cs="Times New Roman"/>
          <w:spacing w:val="4"/>
          <w:position w:val="1"/>
          <w:sz w:val="31"/>
          <w:szCs w:val="31"/>
          <w:highlight w:val="none"/>
        </w:rPr>
      </w:pPr>
      <w:r>
        <w:rPr>
          <w:rFonts w:hint="default" w:ascii="Times New Roman" w:hAnsi="Times New Roman" w:eastAsia="黑体" w:cs="Times New Roman"/>
          <w:spacing w:val="4"/>
          <w:position w:val="1"/>
          <w:sz w:val="31"/>
          <w:szCs w:val="31"/>
          <w:highlight w:val="none"/>
        </w:rPr>
        <w:br w:type="page"/>
      </w:r>
    </w:p>
    <w:p w14:paraId="0D04685C">
      <w:pPr>
        <w:rPr>
          <w:rFonts w:hint="default" w:ascii="Times New Roman" w:hAnsi="Times New Roman" w:cs="Times New Roman" w:eastAsiaTheme="minorEastAsia"/>
          <w:b/>
          <w:bCs/>
          <w:sz w:val="21"/>
          <w:szCs w:val="21"/>
          <w:highlight w:val="none"/>
          <w:lang w:eastAsia="zh-CN"/>
        </w:rPr>
      </w:pPr>
      <w:r>
        <w:rPr>
          <w:rFonts w:hint="default" w:ascii="Times New Roman" w:hAnsi="Times New Roman" w:cs="Times New Roman" w:eastAsiaTheme="minorEastAsia"/>
          <w:b/>
          <w:bCs/>
          <w:sz w:val="21"/>
          <w:szCs w:val="21"/>
          <w:highlight w:val="none"/>
        </w:rPr>
        <w:t>附表</w:t>
      </w:r>
      <w:r>
        <w:rPr>
          <w:rFonts w:hint="default" w:ascii="Times New Roman" w:hAnsi="Times New Roman" w:cs="Times New Roman" w:eastAsiaTheme="minorEastAsia"/>
          <w:b/>
          <w:bCs/>
          <w:sz w:val="21"/>
          <w:szCs w:val="21"/>
          <w:highlight w:val="none"/>
          <w:lang w:val="en-US" w:eastAsia="zh-CN"/>
        </w:rPr>
        <w:t>12</w:t>
      </w:r>
      <w:r>
        <w:rPr>
          <w:rFonts w:hint="default" w:ascii="Times New Roman" w:hAnsi="Times New Roman" w:cs="Times New Roman" w:eastAsiaTheme="minorEastAsia"/>
          <w:b/>
          <w:bCs/>
          <w:sz w:val="21"/>
          <w:szCs w:val="21"/>
          <w:highlight w:val="none"/>
        </w:rPr>
        <w:t>-</w:t>
      </w:r>
      <w:r>
        <w:rPr>
          <w:rFonts w:hint="default" w:ascii="Times New Roman" w:hAnsi="Times New Roman" w:cs="Times New Roman" w:eastAsiaTheme="minorEastAsia"/>
          <w:b/>
          <w:bCs/>
          <w:sz w:val="21"/>
          <w:szCs w:val="21"/>
          <w:highlight w:val="none"/>
          <w:lang w:val="en-US" w:eastAsia="zh-CN"/>
        </w:rPr>
        <w:t>5</w:t>
      </w:r>
    </w:p>
    <w:p w14:paraId="253F0526">
      <w:pPr>
        <w:pStyle w:val="3"/>
        <w:keepNext w:val="0"/>
        <w:keepLines w:val="0"/>
        <w:pageBreakBefore w:val="0"/>
        <w:widowControl w:val="0"/>
        <w:numPr>
          <w:ilvl w:val="0"/>
          <w:numId w:val="0"/>
        </w:numPr>
        <w:kinsoku/>
        <w:wordWrap/>
        <w:overflowPunct/>
        <w:topLinePunct w:val="0"/>
        <w:autoSpaceDE/>
        <w:autoSpaceDN/>
        <w:bidi w:val="0"/>
        <w:adjustRightInd/>
        <w:snapToGrid/>
        <w:spacing w:before="133" w:line="520" w:lineRule="exact"/>
        <w:jc w:val="center"/>
        <w:textAlignment w:val="auto"/>
        <w:rPr>
          <w:rFonts w:hint="eastAsia" w:ascii="Times New Roman" w:hAnsi="Times New Roman" w:eastAsia="宋体" w:cs="Times New Roman"/>
          <w:b/>
          <w:bCs/>
          <w:color w:val="000000"/>
          <w:kern w:val="2"/>
          <w:sz w:val="36"/>
          <w:szCs w:val="36"/>
          <w:highlight w:val="none"/>
          <w:lang w:val="en-US" w:eastAsia="zh-CN" w:bidi="ar-SA"/>
        </w:rPr>
      </w:pPr>
      <w:r>
        <w:rPr>
          <w:rFonts w:hint="eastAsia" w:ascii="Times New Roman" w:hAnsi="Times New Roman" w:eastAsia="宋体" w:cs="Times New Roman"/>
          <w:b/>
          <w:bCs/>
          <w:color w:val="000000"/>
          <w:kern w:val="2"/>
          <w:sz w:val="36"/>
          <w:szCs w:val="36"/>
          <w:highlight w:val="none"/>
          <w:lang w:val="en-US" w:eastAsia="zh-CN" w:bidi="ar-SA"/>
        </w:rPr>
        <w:t>2024年度淮安市工业强市发展专项引导资金</w:t>
      </w:r>
    </w:p>
    <w:p w14:paraId="5F1A0C52">
      <w:pPr>
        <w:pStyle w:val="3"/>
        <w:keepNext w:val="0"/>
        <w:keepLines w:val="0"/>
        <w:pageBreakBefore w:val="0"/>
        <w:widowControl w:val="0"/>
        <w:numPr>
          <w:ilvl w:val="0"/>
          <w:numId w:val="0"/>
        </w:numPr>
        <w:kinsoku/>
        <w:wordWrap/>
        <w:overflowPunct/>
        <w:topLinePunct w:val="0"/>
        <w:autoSpaceDE/>
        <w:autoSpaceDN/>
        <w:bidi w:val="0"/>
        <w:adjustRightInd/>
        <w:snapToGrid/>
        <w:spacing w:before="133" w:line="520" w:lineRule="exact"/>
        <w:jc w:val="center"/>
        <w:textAlignment w:val="auto"/>
        <w:rPr>
          <w:rFonts w:hint="eastAsia" w:ascii="Times New Roman" w:hAnsi="Times New Roman" w:eastAsia="宋体" w:cs="Times New Roman"/>
          <w:b/>
          <w:bCs/>
          <w:color w:val="000000"/>
          <w:kern w:val="2"/>
          <w:sz w:val="36"/>
          <w:szCs w:val="36"/>
          <w:highlight w:val="none"/>
          <w:lang w:val="en-US" w:eastAsia="zh-CN" w:bidi="ar-SA"/>
        </w:rPr>
      </w:pPr>
      <w:r>
        <w:rPr>
          <w:rFonts w:hint="eastAsia" w:ascii="Times New Roman" w:hAnsi="Times New Roman" w:eastAsia="宋体" w:cs="Times New Roman"/>
          <w:b/>
          <w:bCs/>
          <w:color w:val="000000"/>
          <w:kern w:val="2"/>
          <w:sz w:val="36"/>
          <w:szCs w:val="36"/>
          <w:highlight w:val="none"/>
          <w:lang w:val="en-US" w:eastAsia="zh-CN" w:bidi="ar-SA"/>
        </w:rPr>
        <w:t>“5G+工业互联网”项目真实性核查表</w:t>
      </w:r>
    </w:p>
    <w:tbl>
      <w:tblPr>
        <w:tblStyle w:val="10"/>
        <w:tblW w:w="5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9"/>
        <w:gridCol w:w="2024"/>
        <w:gridCol w:w="2276"/>
      </w:tblGrid>
      <w:tr w14:paraId="2366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4" w:type="pct"/>
            <w:vAlign w:val="center"/>
          </w:tcPr>
          <w:p w14:paraId="673F02C6">
            <w:pPr>
              <w:spacing w:line="420" w:lineRule="exact"/>
              <w:jc w:val="center"/>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申报企业</w:t>
            </w:r>
          </w:p>
        </w:tc>
        <w:tc>
          <w:tcPr>
            <w:tcW w:w="2415" w:type="pct"/>
            <w:gridSpan w:val="2"/>
            <w:vAlign w:val="center"/>
          </w:tcPr>
          <w:p w14:paraId="4F866241">
            <w:pPr>
              <w:spacing w:line="420" w:lineRule="exact"/>
              <w:jc w:val="center"/>
              <w:rPr>
                <w:rFonts w:hint="default" w:ascii="Times New Roman" w:hAnsi="Times New Roman" w:eastAsia="方正黑体_GBK" w:cs="Times New Roman"/>
                <w:sz w:val="28"/>
                <w:szCs w:val="28"/>
                <w:highlight w:val="none"/>
              </w:rPr>
            </w:pPr>
          </w:p>
        </w:tc>
      </w:tr>
      <w:tr w14:paraId="5DCB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1" w:type="pct"/>
            <w:gridSpan w:val="2"/>
            <w:vAlign w:val="center"/>
          </w:tcPr>
          <w:p w14:paraId="066DA1D8">
            <w:pPr>
              <w:spacing w:line="420" w:lineRule="exact"/>
              <w:jc w:val="center"/>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具体核查内容</w:t>
            </w:r>
          </w:p>
        </w:tc>
        <w:tc>
          <w:tcPr>
            <w:tcW w:w="1278" w:type="pct"/>
            <w:vAlign w:val="center"/>
          </w:tcPr>
          <w:p w14:paraId="791BE0FE">
            <w:pPr>
              <w:spacing w:line="420" w:lineRule="exact"/>
              <w:jc w:val="center"/>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核查情况</w:t>
            </w:r>
          </w:p>
        </w:tc>
      </w:tr>
      <w:tr w14:paraId="05FD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721" w:type="pct"/>
            <w:gridSpan w:val="2"/>
            <w:vAlign w:val="center"/>
          </w:tcPr>
          <w:p w14:paraId="50CA7E4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申报主体是否在淮安市域内注册，具有独立的法人资格且</w:t>
            </w:r>
            <w:r>
              <w:rPr>
                <w:rFonts w:hint="default" w:ascii="Times New Roman" w:hAnsi="Times New Roman" w:eastAsia="方正仿宋_GBK" w:cs="Times New Roman"/>
                <w:sz w:val="28"/>
                <w:szCs w:val="28"/>
                <w:highlight w:val="none"/>
                <w:lang w:eastAsia="zh-CN"/>
              </w:rPr>
              <w:t>截至</w:t>
            </w:r>
            <w:r>
              <w:rPr>
                <w:rFonts w:hint="default" w:ascii="Times New Roman" w:hAnsi="Times New Roman" w:eastAsia="方正仿宋_GBK" w:cs="Times New Roman"/>
                <w:sz w:val="28"/>
                <w:szCs w:val="28"/>
                <w:highlight w:val="none"/>
                <w:lang w:val="en-US" w:eastAsia="zh-CN"/>
              </w:rPr>
              <w:t>2023年12月31日</w:t>
            </w:r>
            <w:r>
              <w:rPr>
                <w:rFonts w:hint="default" w:ascii="Times New Roman" w:hAnsi="Times New Roman" w:eastAsia="方正仿宋_GBK" w:cs="Times New Roman"/>
                <w:sz w:val="28"/>
                <w:szCs w:val="28"/>
                <w:highlight w:val="none"/>
              </w:rPr>
              <w:t>正常经营1年以上。</w:t>
            </w:r>
          </w:p>
        </w:tc>
        <w:tc>
          <w:tcPr>
            <w:tcW w:w="1278" w:type="pct"/>
            <w:vAlign w:val="center"/>
          </w:tcPr>
          <w:p w14:paraId="5BB9691D">
            <w:pPr>
              <w:spacing w:line="420" w:lineRule="exact"/>
              <w:jc w:val="center"/>
              <w:rPr>
                <w:rFonts w:hint="default" w:ascii="Times New Roman" w:hAnsi="Times New Roman" w:eastAsia="方正仿宋_GBK" w:cs="Times New Roman"/>
                <w:sz w:val="24"/>
                <w:szCs w:val="24"/>
                <w:highlight w:val="none"/>
              </w:rPr>
            </w:pPr>
          </w:p>
        </w:tc>
      </w:tr>
      <w:tr w14:paraId="13B4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721" w:type="pct"/>
            <w:gridSpan w:val="2"/>
            <w:vAlign w:val="center"/>
          </w:tcPr>
          <w:p w14:paraId="5A4F8D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2.申报主体是否接入淮安市工业互联网标识解析二级节点</w:t>
            </w:r>
            <w:r>
              <w:rPr>
                <w:rFonts w:hint="default" w:ascii="Times New Roman" w:hAnsi="Times New Roman" w:eastAsia="方正仿宋_GBK" w:cs="Times New Roman"/>
                <w:sz w:val="28"/>
                <w:szCs w:val="28"/>
                <w:highlight w:val="none"/>
                <w:lang w:val="en-US" w:eastAsia="zh-CN"/>
              </w:rPr>
              <w:t>。</w:t>
            </w:r>
          </w:p>
        </w:tc>
        <w:tc>
          <w:tcPr>
            <w:tcW w:w="1278" w:type="pct"/>
            <w:vAlign w:val="center"/>
          </w:tcPr>
          <w:p w14:paraId="3DCCE99C">
            <w:pPr>
              <w:spacing w:line="420" w:lineRule="exact"/>
              <w:jc w:val="center"/>
              <w:rPr>
                <w:rFonts w:hint="default" w:ascii="Times New Roman" w:hAnsi="Times New Roman" w:eastAsia="方正仿宋_GBK" w:cs="Times New Roman"/>
                <w:sz w:val="24"/>
                <w:szCs w:val="24"/>
                <w:highlight w:val="none"/>
              </w:rPr>
            </w:pPr>
          </w:p>
        </w:tc>
      </w:tr>
      <w:tr w14:paraId="1A39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721" w:type="pct"/>
            <w:gridSpan w:val="2"/>
            <w:vAlign w:val="center"/>
          </w:tcPr>
          <w:p w14:paraId="2F38A7F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lang w:val="en-US" w:eastAsia="zh-CN"/>
              </w:rPr>
              <w:t>是否列入国家5G工厂名录</w:t>
            </w:r>
            <w:r>
              <w:rPr>
                <w:rFonts w:hint="eastAsia" w:eastAsia="方正仿宋_GBK" w:cs="Times New Roman"/>
                <w:sz w:val="28"/>
                <w:szCs w:val="28"/>
                <w:highlight w:val="none"/>
                <w:lang w:val="en-US" w:eastAsia="zh-CN"/>
              </w:rPr>
              <w:t>或</w:t>
            </w:r>
            <w:r>
              <w:rPr>
                <w:rFonts w:hint="default" w:ascii="Times New Roman" w:hAnsi="Times New Roman" w:eastAsia="方正仿宋_GBK" w:cs="Times New Roman"/>
                <w:sz w:val="28"/>
                <w:szCs w:val="28"/>
                <w:highlight w:val="none"/>
                <w:lang w:val="en-US" w:eastAsia="zh-CN"/>
              </w:rPr>
              <w:t>获得绽放杯相关奖项。</w:t>
            </w:r>
          </w:p>
        </w:tc>
        <w:tc>
          <w:tcPr>
            <w:tcW w:w="1278" w:type="pct"/>
            <w:vAlign w:val="center"/>
          </w:tcPr>
          <w:p w14:paraId="6878552B">
            <w:pPr>
              <w:spacing w:line="420" w:lineRule="exact"/>
              <w:jc w:val="center"/>
              <w:rPr>
                <w:rFonts w:hint="default" w:ascii="Times New Roman" w:hAnsi="Times New Roman" w:eastAsia="方正仿宋_GBK" w:cs="Times New Roman"/>
                <w:sz w:val="24"/>
                <w:szCs w:val="24"/>
                <w:highlight w:val="none"/>
              </w:rPr>
            </w:pPr>
          </w:p>
        </w:tc>
      </w:tr>
      <w:tr w14:paraId="0CD5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21" w:type="pct"/>
            <w:gridSpan w:val="2"/>
            <w:vAlign w:val="center"/>
          </w:tcPr>
          <w:p w14:paraId="0FF2D54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4.在研发设计、生产制造、检测监测、仓储物流、运营管理5个主要环节，是否至少在4个环节打造5个以上</w:t>
            </w:r>
            <w:r>
              <w:rPr>
                <w:rFonts w:hint="eastAsia" w:eastAsia="方正仿宋_GBK" w:cs="Times New Roman"/>
                <w:sz w:val="28"/>
                <w:szCs w:val="28"/>
                <w:highlight w:val="none"/>
                <w:lang w:val="en-US" w:eastAsia="zh-CN"/>
              </w:rPr>
              <w:t>（含5个）</w:t>
            </w:r>
            <w:r>
              <w:rPr>
                <w:rFonts w:hint="default" w:ascii="Times New Roman" w:hAnsi="Times New Roman" w:eastAsia="方正仿宋_GBK" w:cs="Times New Roman"/>
                <w:sz w:val="28"/>
                <w:szCs w:val="28"/>
                <w:highlight w:val="none"/>
                <w:lang w:val="en-US" w:eastAsia="zh-CN"/>
              </w:rPr>
              <w:t>“5G+工业互联网”典型应用场景。</w:t>
            </w:r>
          </w:p>
        </w:tc>
        <w:tc>
          <w:tcPr>
            <w:tcW w:w="1278" w:type="pct"/>
            <w:vAlign w:val="center"/>
          </w:tcPr>
          <w:p w14:paraId="420595FD">
            <w:pPr>
              <w:spacing w:line="420" w:lineRule="exact"/>
              <w:jc w:val="center"/>
              <w:rPr>
                <w:rFonts w:hint="default" w:ascii="Times New Roman" w:hAnsi="Times New Roman" w:eastAsia="方正仿宋_GBK" w:cs="Times New Roman"/>
                <w:sz w:val="24"/>
                <w:szCs w:val="24"/>
                <w:highlight w:val="none"/>
              </w:rPr>
            </w:pPr>
          </w:p>
        </w:tc>
      </w:tr>
      <w:tr w14:paraId="6B7F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21" w:type="pct"/>
            <w:gridSpan w:val="2"/>
            <w:vAlign w:val="center"/>
          </w:tcPr>
          <w:p w14:paraId="14E6234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5.申请表中相关指标与证明材料是否一致，申报内容与现场实际是否相符。</w:t>
            </w:r>
          </w:p>
        </w:tc>
        <w:tc>
          <w:tcPr>
            <w:tcW w:w="1278" w:type="pct"/>
            <w:vAlign w:val="center"/>
          </w:tcPr>
          <w:p w14:paraId="179B929D">
            <w:pPr>
              <w:spacing w:line="420" w:lineRule="exact"/>
              <w:jc w:val="center"/>
              <w:rPr>
                <w:rFonts w:hint="default" w:ascii="Times New Roman" w:hAnsi="Times New Roman" w:eastAsia="方正仿宋_GBK" w:cs="Times New Roman"/>
                <w:sz w:val="24"/>
                <w:szCs w:val="24"/>
                <w:highlight w:val="none"/>
              </w:rPr>
            </w:pPr>
          </w:p>
        </w:tc>
      </w:tr>
      <w:tr w14:paraId="0108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21" w:type="pct"/>
            <w:gridSpan w:val="2"/>
            <w:vAlign w:val="center"/>
          </w:tcPr>
          <w:p w14:paraId="2972C78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6.申报材料是否齐全。</w:t>
            </w:r>
          </w:p>
        </w:tc>
        <w:tc>
          <w:tcPr>
            <w:tcW w:w="1278" w:type="pct"/>
            <w:vAlign w:val="center"/>
          </w:tcPr>
          <w:p w14:paraId="37DD379C">
            <w:pPr>
              <w:spacing w:line="420" w:lineRule="exact"/>
              <w:jc w:val="center"/>
              <w:rPr>
                <w:rFonts w:hint="default" w:ascii="Times New Roman" w:hAnsi="Times New Roman" w:eastAsia="方正仿宋_GBK" w:cs="Times New Roman"/>
                <w:sz w:val="24"/>
                <w:szCs w:val="24"/>
                <w:highlight w:val="none"/>
              </w:rPr>
            </w:pPr>
          </w:p>
        </w:tc>
      </w:tr>
      <w:tr w14:paraId="367B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000" w:type="pct"/>
            <w:gridSpan w:val="3"/>
            <w:vAlign w:val="center"/>
          </w:tcPr>
          <w:p w14:paraId="36879FCB">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核查结论与建议：（可附不超过100字的文字说明）</w:t>
            </w:r>
          </w:p>
          <w:p w14:paraId="59C6D00F">
            <w:pPr>
              <w:spacing w:line="520" w:lineRule="exact"/>
              <w:jc w:val="left"/>
              <w:rPr>
                <w:rFonts w:hint="default" w:ascii="Times New Roman" w:hAnsi="Times New Roman" w:eastAsia="方正仿宋_GBK" w:cs="Times New Roman"/>
                <w:sz w:val="28"/>
                <w:szCs w:val="28"/>
                <w:highlight w:val="none"/>
              </w:rPr>
            </w:pPr>
          </w:p>
          <w:p w14:paraId="650EF561">
            <w:pPr>
              <w:spacing w:line="520" w:lineRule="exact"/>
              <w:jc w:val="left"/>
              <w:rPr>
                <w:rFonts w:hint="default" w:ascii="Times New Roman" w:hAnsi="Times New Roman" w:eastAsia="方正仿宋_GBK" w:cs="Times New Roman"/>
                <w:sz w:val="28"/>
                <w:szCs w:val="28"/>
                <w:highlight w:val="none"/>
              </w:rPr>
            </w:pPr>
          </w:p>
          <w:p w14:paraId="6388F401">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核查人员（签字）：</w:t>
            </w:r>
          </w:p>
          <w:p w14:paraId="084BF8A3">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核查人员单位及职务：</w:t>
            </w:r>
          </w:p>
          <w:p w14:paraId="279DC690">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核查日期：</w:t>
            </w:r>
          </w:p>
          <w:p w14:paraId="1937A213">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单位主要负责人（签字）：</w:t>
            </w:r>
          </w:p>
          <w:p w14:paraId="3234E643">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县（区</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工信局（经发局）章：</w:t>
            </w:r>
          </w:p>
          <w:p w14:paraId="2E9D384E">
            <w:pPr>
              <w:spacing w:line="600" w:lineRule="exact"/>
              <w:jc w:val="left"/>
              <w:rPr>
                <w:rFonts w:hint="default" w:ascii="Times New Roman" w:hAnsi="Times New Roman" w:eastAsia="方正仿宋_GBK" w:cs="Times New Roman"/>
                <w:sz w:val="28"/>
                <w:szCs w:val="28"/>
                <w:highlight w:val="none"/>
              </w:rPr>
            </w:pPr>
          </w:p>
        </w:tc>
      </w:tr>
    </w:tbl>
    <w:p w14:paraId="7A6F4B5C">
      <w:pPr>
        <w:spacing w:line="32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说明：1.所有核查人员须现场签字；</w:t>
      </w:r>
    </w:p>
    <w:p w14:paraId="36275CE5">
      <w:pPr>
        <w:numPr>
          <w:ilvl w:val="0"/>
          <w:numId w:val="0"/>
        </w:numPr>
        <w:spacing w:line="320" w:lineRule="exact"/>
        <w:ind w:firstLine="720" w:firstLineChars="300"/>
        <w:rPr>
          <w:rFonts w:hint="eastAsia" w:eastAsia="方正仿宋_GBK"/>
          <w:sz w:val="32"/>
          <w:szCs w:val="32"/>
          <w:highlight w:val="none"/>
          <w:lang w:eastAsia="zh-CN"/>
        </w:rPr>
      </w:pPr>
      <w:r>
        <w:rPr>
          <w:rFonts w:hint="default" w:ascii="Times New Roman" w:hAnsi="Times New Roman" w:eastAsia="方正仿宋_GBK" w:cs="Times New Roman"/>
          <w:sz w:val="24"/>
          <w:szCs w:val="24"/>
          <w:highlight w:val="none"/>
          <w:lang w:val="en-US" w:eastAsia="zh-CN"/>
        </w:rPr>
        <w:t>2.</w:t>
      </w:r>
      <w:r>
        <w:rPr>
          <w:rFonts w:hint="default" w:ascii="Times New Roman" w:hAnsi="Times New Roman" w:eastAsia="方正仿宋_GBK" w:cs="Times New Roman"/>
          <w:sz w:val="24"/>
          <w:szCs w:val="24"/>
          <w:highlight w:val="none"/>
        </w:rPr>
        <w:t>真实性核查表由县区工信部门扫描上传至专项资金申报系统</w:t>
      </w:r>
      <w:r>
        <w:rPr>
          <w:rFonts w:hint="eastAsia" w:ascii="Times New Roman" w:hAnsi="Times New Roman" w:eastAsia="方正仿宋_GBK" w:cs="Times New Roman"/>
          <w:sz w:val="24"/>
          <w:szCs w:val="24"/>
          <w:highlight w:val="none"/>
          <w:lang w:eastAsia="zh-CN"/>
        </w:rPr>
        <w:t>。</w:t>
      </w:r>
    </w:p>
    <w:p w14:paraId="6C858BDF">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楷体_GBK" w:cs="Times New Roman"/>
          <w:b/>
          <w:bCs/>
          <w:sz w:val="30"/>
          <w:szCs w:val="30"/>
          <w:highlight w:val="none"/>
          <w:lang w:val="en-US" w:eastAsia="zh-CN"/>
        </w:rPr>
      </w:pPr>
      <w:r>
        <w:rPr>
          <w:rFonts w:hint="default" w:ascii="Times New Roman" w:hAnsi="Times New Roman" w:eastAsia="方正楷体_GBK" w:cs="Times New Roman"/>
          <w:b/>
          <w:bCs/>
          <w:sz w:val="32"/>
          <w:szCs w:val="32"/>
          <w:highlight w:val="none"/>
          <w:lang w:eastAsia="zh-CN"/>
        </w:rPr>
        <w:t>（十三）工业软件推广</w:t>
      </w:r>
      <w:r>
        <w:rPr>
          <w:rFonts w:hint="default" w:ascii="Times New Roman" w:hAnsi="Times New Roman" w:eastAsia="方正楷体_GBK" w:cs="Times New Roman"/>
          <w:b/>
          <w:bCs/>
          <w:sz w:val="32"/>
          <w:szCs w:val="32"/>
          <w:highlight w:val="none"/>
          <w:lang w:val="en-US" w:eastAsia="zh-CN"/>
        </w:rPr>
        <w:t>类</w:t>
      </w:r>
    </w:p>
    <w:p w14:paraId="03EF3B0F">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1、</w:t>
      </w:r>
      <w:r>
        <w:rPr>
          <w:rFonts w:hint="default" w:ascii="Times New Roman" w:hAnsi="Times New Roman" w:eastAsia="楷体" w:cs="Times New Roman"/>
          <w:b/>
          <w:bCs/>
          <w:sz w:val="30"/>
          <w:szCs w:val="30"/>
          <w:highlight w:val="none"/>
        </w:rPr>
        <w:t>支持标准</w:t>
      </w:r>
    </w:p>
    <w:p w14:paraId="6E397B19">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方正仿宋_GBK" w:cs="Times New Roman"/>
          <w:bCs/>
          <w:spacing w:val="-11"/>
          <w:kern w:val="2"/>
          <w:sz w:val="32"/>
          <w:szCs w:val="32"/>
          <w:highlight w:val="none"/>
          <w:lang w:val="en-US" w:eastAsia="zh-CN" w:bidi="ar-SA"/>
        </w:rPr>
      </w:pPr>
      <w:r>
        <w:rPr>
          <w:rFonts w:hint="default" w:ascii="Times New Roman" w:hAnsi="Times New Roman" w:eastAsia="方正仿宋_GBK" w:cs="Times New Roman"/>
          <w:bCs/>
          <w:spacing w:val="-11"/>
          <w:kern w:val="2"/>
          <w:sz w:val="32"/>
          <w:szCs w:val="32"/>
          <w:highlight w:val="none"/>
          <w:lang w:val="en-US" w:eastAsia="zh-CN" w:bidi="ar-SA"/>
        </w:rPr>
        <w:t>（1）</w:t>
      </w:r>
      <w:r>
        <w:rPr>
          <w:rFonts w:hint="default" w:ascii="Times New Roman" w:hAnsi="Times New Roman" w:eastAsia="仿宋_GB2312" w:cs="Times New Roman"/>
          <w:bCs/>
          <w:spacing w:val="-11"/>
          <w:kern w:val="2"/>
          <w:sz w:val="32"/>
          <w:szCs w:val="32"/>
          <w:highlight w:val="none"/>
          <w:lang w:val="en-US" w:eastAsia="zh-CN" w:bidi="ar-SA"/>
        </w:rPr>
        <w:t>市工信局按照600万元预算统一组织采购一批工业软件，通过我市现有工业互联网平台向符合要求的一定数量工业企业开放，免费或低价提供下载安装服务。（具体实施细则由市工信局据此另行制定并发布）</w:t>
      </w:r>
    </w:p>
    <w:p w14:paraId="6C5D5E22">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（2）企业自主开发研制的工业软件产品并取得软件著作权，且此软件产品2023年销售收入达到100万元及以上的，一次性奖励10万元。同一年度同一企业奖励不重复享受。</w:t>
      </w:r>
    </w:p>
    <w:p w14:paraId="7FD8994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2" w:firstLineChars="200"/>
        <w:jc w:val="left"/>
        <w:textAlignment w:val="auto"/>
        <w:outlineLvl w:val="1"/>
        <w:rPr>
          <w:rFonts w:hint="eastAsia" w:ascii="Times New Roman" w:hAnsi="Times New Roman" w:eastAsia="楷体" w:cs="Times New Roman"/>
          <w:b/>
          <w:bCs/>
          <w:sz w:val="30"/>
          <w:szCs w:val="30"/>
          <w:highlight w:val="none"/>
          <w:lang w:eastAsia="zh-CN"/>
        </w:rPr>
      </w:pPr>
      <w:r>
        <w:rPr>
          <w:rFonts w:hint="default" w:ascii="Times New Roman" w:hAnsi="Times New Roman" w:eastAsia="楷体" w:cs="Times New Roman"/>
          <w:b/>
          <w:bCs/>
          <w:sz w:val="30"/>
          <w:szCs w:val="30"/>
          <w:highlight w:val="none"/>
          <w:lang w:val="en-US" w:eastAsia="zh-CN"/>
        </w:rPr>
        <w:t>2、</w:t>
      </w:r>
      <w:r>
        <w:rPr>
          <w:rFonts w:hint="eastAsia" w:eastAsia="楷体" w:cs="Times New Roman"/>
          <w:b/>
          <w:bCs/>
          <w:sz w:val="30"/>
          <w:szCs w:val="30"/>
          <w:highlight w:val="none"/>
          <w:lang w:eastAsia="zh-CN"/>
        </w:rPr>
        <w:t>支持条件</w:t>
      </w:r>
    </w:p>
    <w:p w14:paraId="53029AF7">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（1）在淮注册，具有从事软件产品开发和相应信息技术服务等业务所需的经营场所、技术团队和装备；</w:t>
      </w:r>
    </w:p>
    <w:p w14:paraId="0920F061">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（2）从事软件产品开发销售及相关服务，以计算机软件开发生产、系统集成、应用服务和其他相应技术服务为主要经营业务；</w:t>
      </w:r>
    </w:p>
    <w:p w14:paraId="1BCFB06F">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（3）纳入软件和信息技术服务业报表统计体系；</w:t>
      </w:r>
    </w:p>
    <w:p w14:paraId="68C132C0">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（4）所申报工业软件产品取得《计算机软件著作权登记证书》；</w:t>
      </w:r>
    </w:p>
    <w:p w14:paraId="1B68E3BB">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（5）所申报工业软件产品2023年销售收入达到100万元及以上。</w:t>
      </w:r>
    </w:p>
    <w:p w14:paraId="1B16CF44">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3、</w:t>
      </w:r>
      <w:r>
        <w:rPr>
          <w:rFonts w:hint="default" w:ascii="Times New Roman" w:hAnsi="Times New Roman" w:eastAsia="楷体" w:cs="Times New Roman"/>
          <w:b/>
          <w:bCs/>
          <w:sz w:val="30"/>
          <w:szCs w:val="30"/>
          <w:highlight w:val="none"/>
        </w:rPr>
        <w:t>申报材料</w:t>
      </w:r>
    </w:p>
    <w:p w14:paraId="4C17FB12">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（1）</w:t>
      </w:r>
      <w:r>
        <w:rPr>
          <w:rFonts w:hint="eastAsia" w:eastAsia="仿宋_GB2312" w:cs="Times New Roman"/>
          <w:bCs/>
          <w:spacing w:val="-11"/>
          <w:kern w:val="2"/>
          <w:sz w:val="32"/>
          <w:szCs w:val="32"/>
          <w:highlight w:val="none"/>
          <w:lang w:val="en-US" w:eastAsia="zh-CN" w:bidi="ar-SA"/>
        </w:rPr>
        <w:t>2024年</w:t>
      </w:r>
      <w:r>
        <w:rPr>
          <w:rFonts w:hint="default" w:ascii="Times New Roman" w:hAnsi="Times New Roman" w:eastAsia="仿宋_GB2312" w:cs="Times New Roman"/>
          <w:bCs/>
          <w:spacing w:val="-11"/>
          <w:kern w:val="2"/>
          <w:sz w:val="32"/>
          <w:szCs w:val="32"/>
          <w:highlight w:val="none"/>
          <w:lang w:val="en-US" w:eastAsia="zh-CN" w:bidi="ar-SA"/>
        </w:rPr>
        <w:t>淮安市工业强市发展专项引导资金工业软件推广类资金申报表（附件13-1）。</w:t>
      </w:r>
    </w:p>
    <w:p w14:paraId="470B2DEE">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（2）附件：</w:t>
      </w:r>
    </w:p>
    <w:p w14:paraId="7B47248E">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①营业执照扫描件；</w:t>
      </w:r>
    </w:p>
    <w:p w14:paraId="4B46AAE7">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②企业生产经营场所产权证明或租赁合同；</w:t>
      </w:r>
    </w:p>
    <w:p w14:paraId="3D76722C">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③相关部门出具的技术人员近两年在淮缴纳社保材料；</w:t>
      </w:r>
    </w:p>
    <w:p w14:paraId="201061A3">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④所申报的工业软件产品取得的《计算机软件著作权登记证书》扫描件；</w:t>
      </w:r>
    </w:p>
    <w:p w14:paraId="0FC491D6">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⑤工业软件产品销售发票汇总表（附件13-2）；</w:t>
      </w:r>
    </w:p>
    <w:p w14:paraId="2B92328E">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⑥工业软件产品销售发票（发票日期为2023年度）、销售合同及软件运行数据记录等相关佐证材料。</w:t>
      </w:r>
    </w:p>
    <w:p w14:paraId="4ABFCDBB">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4、</w:t>
      </w:r>
      <w:r>
        <w:rPr>
          <w:rFonts w:hint="default" w:ascii="Times New Roman" w:hAnsi="Times New Roman" w:eastAsia="楷体" w:cs="Times New Roman"/>
          <w:b/>
          <w:bCs/>
          <w:sz w:val="30"/>
          <w:szCs w:val="30"/>
          <w:highlight w:val="none"/>
        </w:rPr>
        <w:t>申报联系人与联系方式</w:t>
      </w:r>
    </w:p>
    <w:p w14:paraId="7BBD7DD6">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联系人：市工信局电子信息产业处  刘聪</w:t>
      </w:r>
    </w:p>
    <w:p w14:paraId="4EC213FC">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 xml:space="preserve">联系电话：0517-83755005   </w:t>
      </w:r>
    </w:p>
    <w:p w14:paraId="18DB4E54">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default" w:ascii="Times New Roman" w:hAnsi="Times New Roman" w:eastAsia="方正仿宋_GBK" w:cs="Times New Roman"/>
          <w:bCs/>
          <w:spacing w:val="-11"/>
          <w:kern w:val="2"/>
          <w:sz w:val="32"/>
          <w:szCs w:val="32"/>
          <w:highlight w:val="none"/>
          <w:lang w:val="en-US" w:eastAsia="zh-CN" w:bidi="ar-SA"/>
        </w:rPr>
      </w:pPr>
    </w:p>
    <w:p w14:paraId="2AA66BAA">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附件：</w:t>
      </w:r>
    </w:p>
    <w:p w14:paraId="0BF2D3F1">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13-1.</w:t>
      </w:r>
      <w:r>
        <w:rPr>
          <w:rFonts w:hint="eastAsia" w:eastAsia="仿宋_GB2312" w:cs="Times New Roman"/>
          <w:bCs/>
          <w:spacing w:val="-11"/>
          <w:kern w:val="2"/>
          <w:sz w:val="32"/>
          <w:szCs w:val="32"/>
          <w:highlight w:val="none"/>
          <w:lang w:val="en-US" w:eastAsia="zh-CN" w:bidi="ar-SA"/>
        </w:rPr>
        <w:t>2024年</w:t>
      </w:r>
      <w:r>
        <w:rPr>
          <w:rFonts w:hint="default" w:ascii="Times New Roman" w:hAnsi="Times New Roman" w:eastAsia="仿宋_GB2312" w:cs="Times New Roman"/>
          <w:bCs/>
          <w:spacing w:val="-11"/>
          <w:kern w:val="2"/>
          <w:sz w:val="32"/>
          <w:szCs w:val="32"/>
          <w:highlight w:val="none"/>
          <w:lang w:val="en-US" w:eastAsia="zh-CN" w:bidi="ar-SA"/>
        </w:rPr>
        <w:t xml:space="preserve">淮安市工业强市发展专项引导资金工业软件推广类资金申报表     </w:t>
      </w:r>
    </w:p>
    <w:p w14:paraId="5616E56A">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13-2. 销售发票汇总表</w:t>
      </w:r>
    </w:p>
    <w:p w14:paraId="791A6039">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13-3. 2024年淮安市工业强市发展专项引导资金工业软件推广类申报项目真实性核查表</w:t>
      </w:r>
    </w:p>
    <w:p w14:paraId="2B82547D">
      <w:pPr>
        <w:keepNext w:val="0"/>
        <w:keepLines w:val="0"/>
        <w:pageBreakBefore w:val="0"/>
        <w:widowControl/>
        <w:kinsoku/>
        <w:wordWrap/>
        <w:overflowPunct/>
        <w:topLinePunct w:val="0"/>
        <w:autoSpaceDE/>
        <w:autoSpaceDN/>
        <w:bidi w:val="0"/>
        <w:adjustRightInd/>
        <w:snapToGrid/>
        <w:spacing w:line="590" w:lineRule="exact"/>
        <w:ind w:firstLine="596" w:firstLineChars="200"/>
        <w:jc w:val="left"/>
        <w:textAlignment w:val="auto"/>
        <w:rPr>
          <w:rFonts w:hint="eastAsia" w:ascii="Times New Roman" w:hAnsi="Times New Roman" w:eastAsia="方正仿宋_GBK" w:cs="Times New Roman"/>
          <w:bCs/>
          <w:spacing w:val="-11"/>
          <w:kern w:val="2"/>
          <w:sz w:val="32"/>
          <w:szCs w:val="32"/>
          <w:highlight w:val="none"/>
          <w:lang w:val="en-US" w:eastAsia="zh-CN" w:bidi="ar-SA"/>
        </w:rPr>
      </w:pPr>
    </w:p>
    <w:p w14:paraId="44790AA7">
      <w:pPr>
        <w:keepNext w:val="0"/>
        <w:keepLines w:val="0"/>
        <w:pageBreakBefore w:val="0"/>
        <w:widowControl/>
        <w:kinsoku/>
        <w:wordWrap/>
        <w:overflowPunct/>
        <w:topLinePunct w:val="0"/>
        <w:autoSpaceDE/>
        <w:autoSpaceDN/>
        <w:bidi w:val="0"/>
        <w:adjustRightInd/>
        <w:snapToGrid/>
        <w:spacing w:line="590" w:lineRule="exact"/>
        <w:ind w:firstLine="596" w:firstLineChars="200"/>
        <w:jc w:val="left"/>
        <w:textAlignment w:val="auto"/>
        <w:rPr>
          <w:rFonts w:hint="eastAsia" w:ascii="Times New Roman" w:hAnsi="Times New Roman" w:eastAsia="方正仿宋_GBK" w:cs="Times New Roman"/>
          <w:bCs/>
          <w:spacing w:val="-11"/>
          <w:kern w:val="2"/>
          <w:sz w:val="32"/>
          <w:szCs w:val="32"/>
          <w:highlight w:val="none"/>
          <w:lang w:val="en-US" w:eastAsia="zh-CN" w:bidi="ar-SA"/>
        </w:rPr>
      </w:pPr>
    </w:p>
    <w:p w14:paraId="6F100084">
      <w:pPr>
        <w:keepNext w:val="0"/>
        <w:keepLines w:val="0"/>
        <w:pageBreakBefore w:val="0"/>
        <w:widowControl/>
        <w:kinsoku/>
        <w:wordWrap/>
        <w:overflowPunct/>
        <w:topLinePunct w:val="0"/>
        <w:autoSpaceDE/>
        <w:autoSpaceDN/>
        <w:bidi w:val="0"/>
        <w:adjustRightInd/>
        <w:snapToGrid/>
        <w:spacing w:line="590" w:lineRule="exact"/>
        <w:ind w:firstLine="596" w:firstLineChars="200"/>
        <w:jc w:val="left"/>
        <w:textAlignment w:val="auto"/>
        <w:rPr>
          <w:rFonts w:hint="eastAsia" w:ascii="Times New Roman" w:hAnsi="Times New Roman" w:eastAsia="方正仿宋_GBK" w:cs="Times New Roman"/>
          <w:bCs/>
          <w:spacing w:val="-11"/>
          <w:kern w:val="2"/>
          <w:sz w:val="32"/>
          <w:szCs w:val="32"/>
          <w:highlight w:val="none"/>
          <w:lang w:val="en-US" w:eastAsia="zh-CN" w:bidi="ar-SA"/>
        </w:rPr>
      </w:pPr>
    </w:p>
    <w:p w14:paraId="0D7026E1">
      <w:pPr>
        <w:keepNext w:val="0"/>
        <w:keepLines w:val="0"/>
        <w:pageBreakBefore w:val="0"/>
        <w:widowControl/>
        <w:kinsoku/>
        <w:wordWrap/>
        <w:overflowPunct/>
        <w:topLinePunct w:val="0"/>
        <w:autoSpaceDE/>
        <w:autoSpaceDN/>
        <w:bidi w:val="0"/>
        <w:adjustRightInd/>
        <w:snapToGrid/>
        <w:spacing w:line="590" w:lineRule="exact"/>
        <w:ind w:firstLine="596" w:firstLineChars="200"/>
        <w:jc w:val="left"/>
        <w:textAlignment w:val="auto"/>
        <w:rPr>
          <w:rFonts w:hint="eastAsia" w:ascii="Times New Roman" w:hAnsi="Times New Roman" w:eastAsia="方正仿宋_GBK" w:cs="Times New Roman"/>
          <w:bCs/>
          <w:spacing w:val="-11"/>
          <w:kern w:val="2"/>
          <w:sz w:val="32"/>
          <w:szCs w:val="32"/>
          <w:highlight w:val="none"/>
          <w:lang w:val="en-US" w:eastAsia="zh-CN" w:bidi="ar-SA"/>
        </w:rPr>
      </w:pPr>
    </w:p>
    <w:p w14:paraId="3F9F8304">
      <w:pPr>
        <w:keepNext w:val="0"/>
        <w:keepLines w:val="0"/>
        <w:pageBreakBefore w:val="0"/>
        <w:widowControl/>
        <w:kinsoku/>
        <w:wordWrap/>
        <w:overflowPunct/>
        <w:topLinePunct w:val="0"/>
        <w:autoSpaceDE/>
        <w:autoSpaceDN/>
        <w:bidi w:val="0"/>
        <w:adjustRightInd/>
        <w:snapToGrid/>
        <w:spacing w:line="590" w:lineRule="exact"/>
        <w:ind w:firstLine="596" w:firstLineChars="200"/>
        <w:jc w:val="left"/>
        <w:textAlignment w:val="auto"/>
        <w:rPr>
          <w:rFonts w:hint="eastAsia" w:ascii="Times New Roman" w:hAnsi="Times New Roman" w:eastAsia="方正仿宋_GBK" w:cs="Times New Roman"/>
          <w:bCs/>
          <w:spacing w:val="-11"/>
          <w:kern w:val="2"/>
          <w:sz w:val="32"/>
          <w:szCs w:val="32"/>
          <w:highlight w:val="none"/>
          <w:lang w:val="en-US" w:eastAsia="zh-CN" w:bidi="ar-SA"/>
        </w:rPr>
      </w:pPr>
    </w:p>
    <w:p w14:paraId="5E7ABF7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highlight w:val="none"/>
        </w:rPr>
      </w:pPr>
    </w:p>
    <w:p w14:paraId="3412BAD6">
      <w:pPr>
        <w:keepNext w:val="0"/>
        <w:keepLines w:val="0"/>
        <w:pageBreakBefore w:val="0"/>
        <w:widowControl w:val="0"/>
        <w:kinsoku/>
        <w:wordWrap/>
        <w:overflowPunct/>
        <w:topLinePunct w:val="0"/>
        <w:autoSpaceDE w:val="0"/>
        <w:autoSpaceDN w:val="0"/>
        <w:bidi w:val="0"/>
        <w:adjustRightInd w:val="0"/>
        <w:snapToGrid/>
        <w:spacing w:after="157" w:afterLines="50" w:line="700" w:lineRule="exact"/>
        <w:jc w:val="left"/>
        <w:textAlignment w:val="auto"/>
        <w:rPr>
          <w:rFonts w:hint="default" w:ascii="Times New Roman" w:hAnsi="Times New Roman" w:cs="Times New Roman" w:eastAsiaTheme="majorEastAsia"/>
          <w:b/>
          <w:bCs w:val="0"/>
          <w:sz w:val="20"/>
          <w:szCs w:val="20"/>
          <w:highlight w:val="none"/>
        </w:rPr>
      </w:pPr>
      <w:r>
        <w:rPr>
          <w:rFonts w:hint="default" w:ascii="Times New Roman" w:hAnsi="Times New Roman" w:cs="Times New Roman" w:eastAsiaTheme="majorEastAsia"/>
          <w:b/>
          <w:bCs w:val="0"/>
          <w:sz w:val="20"/>
          <w:szCs w:val="20"/>
          <w:highlight w:val="none"/>
          <w:lang w:val="en-US" w:eastAsia="zh-CN"/>
        </w:rPr>
        <w:t>附件13</w:t>
      </w:r>
      <w:r>
        <w:rPr>
          <w:rFonts w:hint="default" w:ascii="Times New Roman" w:hAnsi="Times New Roman" w:cs="Times New Roman" w:eastAsiaTheme="majorEastAsia"/>
          <w:b/>
          <w:bCs w:val="0"/>
          <w:sz w:val="20"/>
          <w:szCs w:val="20"/>
          <w:highlight w:val="none"/>
        </w:rPr>
        <w:t>-1</w:t>
      </w:r>
    </w:p>
    <w:p w14:paraId="505DD41E">
      <w:pPr>
        <w:spacing w:line="500" w:lineRule="exact"/>
        <w:jc w:val="center"/>
        <w:rPr>
          <w:rFonts w:hint="default"/>
          <w:b/>
          <w:bCs/>
          <w:color w:val="000000"/>
          <w:sz w:val="36"/>
          <w:szCs w:val="36"/>
          <w:highlight w:val="none"/>
        </w:rPr>
      </w:pPr>
      <w:r>
        <w:rPr>
          <w:rFonts w:hint="eastAsia"/>
          <w:b/>
          <w:bCs/>
          <w:color w:val="000000"/>
          <w:sz w:val="36"/>
          <w:szCs w:val="36"/>
          <w:highlight w:val="none"/>
          <w:lang w:val="en-US" w:eastAsia="zh-CN"/>
        </w:rPr>
        <w:t>2024年</w:t>
      </w:r>
      <w:r>
        <w:rPr>
          <w:rFonts w:hint="default"/>
          <w:b/>
          <w:bCs/>
          <w:color w:val="000000"/>
          <w:sz w:val="36"/>
          <w:szCs w:val="36"/>
          <w:highlight w:val="none"/>
          <w:lang w:val="en-US" w:eastAsia="zh-CN"/>
        </w:rPr>
        <w:t>淮安市工业强市发展专项引导资金工业软件推广类资金申报表</w:t>
      </w:r>
    </w:p>
    <w:tbl>
      <w:tblPr>
        <w:tblStyle w:val="10"/>
        <w:tblpPr w:leftFromText="180" w:rightFromText="180" w:vertAnchor="text" w:horzAnchor="page" w:tblpX="1632" w:tblpY="58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1560"/>
        <w:gridCol w:w="1951"/>
        <w:gridCol w:w="328"/>
        <w:gridCol w:w="1138"/>
        <w:gridCol w:w="3291"/>
      </w:tblGrid>
      <w:tr w14:paraId="7558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0A9958D4">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eastAsiaTheme="minorEastAsia"/>
                <w:kern w:val="0"/>
                <w:sz w:val="20"/>
                <w:szCs w:val="20"/>
                <w:highlight w:val="none"/>
                <w:lang w:val="en-US" w:eastAsia="zh-CN" w:bidi="ar-SA"/>
              </w:rPr>
            </w:pPr>
            <w:r>
              <w:rPr>
                <w:rFonts w:hint="default" w:ascii="Times New Roman" w:hAnsi="Times New Roman" w:cs="Times New Roman" w:eastAsiaTheme="minorEastAsia"/>
                <w:kern w:val="0"/>
                <w:sz w:val="20"/>
                <w:szCs w:val="20"/>
                <w:highlight w:val="none"/>
              </w:rPr>
              <w:t>单位名称</w:t>
            </w:r>
          </w:p>
        </w:tc>
        <w:tc>
          <w:tcPr>
            <w:tcW w:w="1951" w:type="dxa"/>
            <w:tcBorders>
              <w:top w:val="single" w:color="auto" w:sz="4" w:space="0"/>
              <w:left w:val="single" w:color="auto" w:sz="4" w:space="0"/>
              <w:bottom w:val="single" w:color="auto" w:sz="4" w:space="0"/>
              <w:right w:val="single" w:color="auto" w:sz="4" w:space="0"/>
            </w:tcBorders>
            <w:noWrap/>
            <w:vAlign w:val="center"/>
          </w:tcPr>
          <w:p w14:paraId="0E61B7A2">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eastAsiaTheme="minorEastAsia"/>
                <w:kern w:val="0"/>
                <w:sz w:val="20"/>
                <w:szCs w:val="20"/>
                <w:highlight w:val="none"/>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255C120A">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法人代表</w:t>
            </w:r>
          </w:p>
        </w:tc>
        <w:tc>
          <w:tcPr>
            <w:tcW w:w="3291" w:type="dxa"/>
            <w:tcBorders>
              <w:top w:val="single" w:color="auto" w:sz="4" w:space="0"/>
              <w:left w:val="single" w:color="auto" w:sz="4" w:space="0"/>
              <w:bottom w:val="single" w:color="auto" w:sz="4" w:space="0"/>
              <w:right w:val="single" w:color="auto" w:sz="4" w:space="0"/>
            </w:tcBorders>
            <w:noWrap/>
            <w:vAlign w:val="center"/>
          </w:tcPr>
          <w:p w14:paraId="0EF7EA4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eastAsiaTheme="minorEastAsia"/>
                <w:kern w:val="0"/>
                <w:sz w:val="20"/>
                <w:szCs w:val="20"/>
                <w:highlight w:val="none"/>
              </w:rPr>
            </w:pPr>
          </w:p>
        </w:tc>
      </w:tr>
      <w:tr w14:paraId="5F9A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297D4C7C">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rPr>
              <w:t>统一社会信用代码</w:t>
            </w:r>
          </w:p>
        </w:tc>
        <w:tc>
          <w:tcPr>
            <w:tcW w:w="1951" w:type="dxa"/>
            <w:tcBorders>
              <w:top w:val="single" w:color="auto" w:sz="4" w:space="0"/>
              <w:left w:val="single" w:color="auto" w:sz="4" w:space="0"/>
              <w:bottom w:val="single" w:color="auto" w:sz="4" w:space="0"/>
              <w:right w:val="single" w:color="auto" w:sz="4" w:space="0"/>
            </w:tcBorders>
            <w:noWrap/>
            <w:vAlign w:val="center"/>
          </w:tcPr>
          <w:p w14:paraId="1C3C1A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39E3C2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经营地址</w:t>
            </w:r>
          </w:p>
        </w:tc>
        <w:tc>
          <w:tcPr>
            <w:tcW w:w="3291" w:type="dxa"/>
            <w:tcBorders>
              <w:top w:val="single" w:color="auto" w:sz="4" w:space="0"/>
              <w:left w:val="single" w:color="auto" w:sz="4" w:space="0"/>
              <w:bottom w:val="single" w:color="auto" w:sz="4" w:space="0"/>
              <w:right w:val="single" w:color="auto" w:sz="4" w:space="0"/>
            </w:tcBorders>
            <w:noWrap/>
            <w:vAlign w:val="center"/>
          </w:tcPr>
          <w:p w14:paraId="57836B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　</w:t>
            </w:r>
          </w:p>
        </w:tc>
      </w:tr>
      <w:tr w14:paraId="162C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51E164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bidi="ar-SA"/>
              </w:rPr>
            </w:pPr>
            <w:r>
              <w:rPr>
                <w:rFonts w:hint="default" w:ascii="Times New Roman" w:hAnsi="Times New Roman" w:cs="Times New Roman" w:eastAsiaTheme="minorEastAsia"/>
                <w:kern w:val="0"/>
                <w:sz w:val="20"/>
                <w:szCs w:val="20"/>
                <w:highlight w:val="none"/>
              </w:rPr>
              <w:t>联系人</w:t>
            </w:r>
          </w:p>
        </w:tc>
        <w:tc>
          <w:tcPr>
            <w:tcW w:w="1951" w:type="dxa"/>
            <w:tcBorders>
              <w:top w:val="single" w:color="auto" w:sz="4" w:space="0"/>
              <w:left w:val="single" w:color="auto" w:sz="4" w:space="0"/>
              <w:bottom w:val="single" w:color="auto" w:sz="4" w:space="0"/>
              <w:right w:val="single" w:color="auto" w:sz="4" w:space="0"/>
            </w:tcBorders>
            <w:noWrap/>
            <w:vAlign w:val="center"/>
          </w:tcPr>
          <w:p w14:paraId="24478F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314493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联系电话</w:t>
            </w:r>
          </w:p>
        </w:tc>
        <w:tc>
          <w:tcPr>
            <w:tcW w:w="3291" w:type="dxa"/>
            <w:tcBorders>
              <w:top w:val="single" w:color="auto" w:sz="4" w:space="0"/>
              <w:left w:val="single" w:color="auto" w:sz="4" w:space="0"/>
              <w:bottom w:val="single" w:color="auto" w:sz="4" w:space="0"/>
              <w:right w:val="single" w:color="auto" w:sz="4" w:space="0"/>
            </w:tcBorders>
            <w:noWrap/>
            <w:vAlign w:val="center"/>
          </w:tcPr>
          <w:p w14:paraId="261C7C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20DC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restart"/>
            <w:tcBorders>
              <w:top w:val="single" w:color="auto" w:sz="4" w:space="0"/>
              <w:left w:val="single" w:color="auto" w:sz="4" w:space="0"/>
              <w:bottom w:val="single" w:color="auto" w:sz="4" w:space="0"/>
              <w:right w:val="single" w:color="auto" w:sz="4" w:space="0"/>
            </w:tcBorders>
            <w:noWrap/>
            <w:vAlign w:val="center"/>
          </w:tcPr>
          <w:p w14:paraId="3D16AD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主</w:t>
            </w:r>
          </w:p>
          <w:p w14:paraId="599515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要</w:t>
            </w:r>
          </w:p>
          <w:p w14:paraId="5F171A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指</w:t>
            </w:r>
          </w:p>
          <w:p w14:paraId="0A4B0C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标</w:t>
            </w:r>
          </w:p>
        </w:tc>
        <w:tc>
          <w:tcPr>
            <w:tcW w:w="1560" w:type="dxa"/>
            <w:tcBorders>
              <w:top w:val="single" w:color="auto" w:sz="4" w:space="0"/>
              <w:left w:val="single" w:color="auto" w:sz="4" w:space="0"/>
              <w:bottom w:val="single" w:color="auto" w:sz="4" w:space="0"/>
              <w:right w:val="single" w:color="auto" w:sz="4" w:space="0"/>
            </w:tcBorders>
            <w:noWrap/>
            <w:vAlign w:val="center"/>
          </w:tcPr>
          <w:p w14:paraId="6EDDF8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bidi="ar-SA"/>
              </w:rPr>
            </w:pPr>
            <w:r>
              <w:rPr>
                <w:rFonts w:hint="default" w:ascii="Times New Roman" w:hAnsi="Times New Roman" w:cs="Times New Roman" w:eastAsiaTheme="minorEastAsia"/>
                <w:b w:val="0"/>
                <w:bCs w:val="0"/>
                <w:kern w:val="0"/>
                <w:sz w:val="20"/>
                <w:szCs w:val="20"/>
                <w:highlight w:val="none"/>
                <w:lang w:val="en-US" w:eastAsia="zh-CN" w:bidi="ar-SA"/>
              </w:rPr>
              <w:t>指标名称/年份</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684E50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rPr>
            </w:pPr>
            <w:r>
              <w:rPr>
                <w:rFonts w:hint="default" w:ascii="Times New Roman" w:hAnsi="Times New Roman" w:cs="Times New Roman" w:eastAsiaTheme="minorEastAsia"/>
                <w:b w:val="0"/>
                <w:bCs w:val="0"/>
                <w:kern w:val="0"/>
                <w:sz w:val="20"/>
                <w:szCs w:val="20"/>
                <w:highlight w:val="none"/>
              </w:rPr>
              <w:t>2023年</w:t>
            </w:r>
          </w:p>
        </w:tc>
        <w:tc>
          <w:tcPr>
            <w:tcW w:w="3291" w:type="dxa"/>
            <w:tcBorders>
              <w:top w:val="single" w:color="auto" w:sz="4" w:space="0"/>
              <w:left w:val="single" w:color="auto" w:sz="4" w:space="0"/>
              <w:bottom w:val="single" w:color="auto" w:sz="4" w:space="0"/>
              <w:right w:val="single" w:color="auto" w:sz="4" w:space="0"/>
            </w:tcBorders>
            <w:noWrap/>
            <w:vAlign w:val="center"/>
          </w:tcPr>
          <w:p w14:paraId="228633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rPr>
            </w:pPr>
            <w:r>
              <w:rPr>
                <w:rFonts w:hint="default" w:ascii="Times New Roman" w:hAnsi="Times New Roman" w:cs="Times New Roman" w:eastAsiaTheme="minorEastAsia"/>
                <w:b w:val="0"/>
                <w:bCs w:val="0"/>
                <w:kern w:val="0"/>
                <w:sz w:val="20"/>
                <w:szCs w:val="20"/>
                <w:highlight w:val="none"/>
              </w:rPr>
              <w:t>2022年</w:t>
            </w:r>
          </w:p>
        </w:tc>
      </w:tr>
      <w:tr w14:paraId="42E6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14:paraId="1AC259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2287C3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lang w:val="en-US" w:eastAsia="zh-CN"/>
              </w:rPr>
              <w:t>主营业务收入（万元）</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2170884A">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628D1D7E">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00AF9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14:paraId="48EAE2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50DD7C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lang w:val="en-US" w:eastAsia="zh-CN"/>
              </w:rPr>
              <w:t>软件业务收入（万元）</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17CF22CE">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410C23EB">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1E33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14:paraId="0D249F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6D9702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lang w:val="en-US" w:eastAsia="zh-CN"/>
              </w:rPr>
              <w:t>研发经费   （万元）</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3EFEEA53">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65442D24">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7066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14:paraId="70130D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166EB7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lang w:val="en-US" w:eastAsia="zh-CN"/>
              </w:rPr>
              <w:t>从业人数</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4877E0F7">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6EED3E3F">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00C4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14:paraId="0508EB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54DC7D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bidi="ar-SA"/>
              </w:rPr>
            </w:pPr>
            <w:r>
              <w:rPr>
                <w:rFonts w:hint="default" w:ascii="Times New Roman" w:hAnsi="Times New Roman" w:cs="Times New Roman" w:eastAsiaTheme="minorEastAsia"/>
                <w:kern w:val="0"/>
                <w:sz w:val="20"/>
                <w:szCs w:val="20"/>
                <w:highlight w:val="none"/>
              </w:rPr>
              <w:t>技术人员数</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6ED23960">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32E29084">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384E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restart"/>
            <w:tcBorders>
              <w:top w:val="single" w:color="auto" w:sz="4" w:space="0"/>
              <w:left w:val="single" w:color="auto" w:sz="4" w:space="0"/>
              <w:right w:val="single" w:color="auto" w:sz="4" w:space="0"/>
            </w:tcBorders>
            <w:noWrap/>
            <w:vAlign w:val="center"/>
          </w:tcPr>
          <w:p w14:paraId="6C6FA6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工业软件</w:t>
            </w:r>
          </w:p>
          <w:p w14:paraId="5F1B93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产品</w:t>
            </w:r>
            <w:r>
              <w:rPr>
                <w:rFonts w:hint="default" w:ascii="Times New Roman" w:hAnsi="Times New Roman" w:cs="Times New Roman" w:eastAsiaTheme="minorEastAsia"/>
                <w:sz w:val="20"/>
                <w:szCs w:val="20"/>
                <w:highlight w:val="none"/>
                <w:lang w:val="en-US" w:eastAsia="zh-CN"/>
              </w:rPr>
              <w:t>情况</w:t>
            </w:r>
          </w:p>
        </w:tc>
        <w:tc>
          <w:tcPr>
            <w:tcW w:w="1560" w:type="dxa"/>
            <w:tcBorders>
              <w:top w:val="single" w:color="auto" w:sz="4" w:space="0"/>
              <w:left w:val="single" w:color="auto" w:sz="4" w:space="0"/>
              <w:bottom w:val="single" w:color="auto" w:sz="4" w:space="0"/>
              <w:right w:val="single" w:color="auto" w:sz="4" w:space="0"/>
            </w:tcBorders>
            <w:noWrap/>
            <w:vAlign w:val="center"/>
          </w:tcPr>
          <w:p w14:paraId="58BDD46D">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2"/>
                <w:sz w:val="20"/>
                <w:szCs w:val="20"/>
                <w:highlight w:val="none"/>
                <w:lang w:val="en-US" w:eastAsia="zh-CN" w:bidi="ar-SA"/>
              </w:rPr>
            </w:pPr>
            <w:r>
              <w:rPr>
                <w:rFonts w:hint="default" w:ascii="Times New Roman" w:hAnsi="Times New Roman" w:cs="Times New Roman" w:eastAsiaTheme="minorEastAsia"/>
                <w:kern w:val="2"/>
                <w:sz w:val="20"/>
                <w:szCs w:val="20"/>
                <w:highlight w:val="none"/>
                <w:lang w:val="en-US" w:eastAsia="zh-CN" w:bidi="ar-SA"/>
              </w:rPr>
              <w:t>2023年销售收入（万元）</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4DBEED3A">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lang w:val="en-US" w:eastAsia="zh-CN"/>
              </w:rPr>
              <w:t>软件产品</w:t>
            </w:r>
            <w:r>
              <w:rPr>
                <w:rFonts w:hint="default" w:ascii="Times New Roman" w:hAnsi="Times New Roman" w:cs="Times New Roman" w:eastAsiaTheme="minorEastAsia"/>
                <w:kern w:val="0"/>
                <w:sz w:val="20"/>
                <w:szCs w:val="20"/>
                <w:highlight w:val="none"/>
              </w:rPr>
              <w:t>证书编号</w:t>
            </w:r>
          </w:p>
        </w:tc>
        <w:tc>
          <w:tcPr>
            <w:tcW w:w="3291" w:type="dxa"/>
            <w:tcBorders>
              <w:top w:val="single" w:color="auto" w:sz="4" w:space="0"/>
              <w:left w:val="single" w:color="auto" w:sz="4" w:space="0"/>
              <w:bottom w:val="single" w:color="auto" w:sz="4" w:space="0"/>
              <w:right w:val="single" w:color="auto" w:sz="4" w:space="0"/>
            </w:tcBorders>
            <w:noWrap/>
            <w:vAlign w:val="center"/>
          </w:tcPr>
          <w:p w14:paraId="0AD7B4EF">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lang w:val="en-US" w:eastAsia="zh-CN"/>
              </w:rPr>
              <w:t>证书有效期</w:t>
            </w:r>
          </w:p>
        </w:tc>
      </w:tr>
      <w:tr w14:paraId="111E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left w:val="single" w:color="auto" w:sz="4" w:space="0"/>
              <w:bottom w:val="single" w:color="auto" w:sz="4" w:space="0"/>
              <w:right w:val="single" w:color="auto" w:sz="4" w:space="0"/>
            </w:tcBorders>
            <w:noWrap/>
            <w:vAlign w:val="center"/>
          </w:tcPr>
          <w:p w14:paraId="3A5323F8">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5C4EB953">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2"/>
                <w:sz w:val="20"/>
                <w:szCs w:val="20"/>
                <w:highlight w:val="none"/>
                <w:lang w:val="en-US" w:eastAsia="zh-CN" w:bidi="ar-SA"/>
              </w:rPr>
            </w:pP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6D4A611E">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62438D50">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28A1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2AC05386">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kern w:val="0"/>
                <w:sz w:val="20"/>
                <w:szCs w:val="20"/>
                <w:highlight w:val="none"/>
                <w:lang w:val="en-US" w:eastAsia="zh-CN" w:bidi="ar-SA"/>
              </w:rPr>
            </w:pPr>
            <w:r>
              <w:rPr>
                <w:rFonts w:hint="default" w:ascii="Times New Roman" w:hAnsi="Times New Roman" w:cs="Times New Roman" w:eastAsiaTheme="minorEastAsia"/>
                <w:kern w:val="0"/>
                <w:sz w:val="20"/>
                <w:szCs w:val="20"/>
                <w:highlight w:val="none"/>
                <w:lang w:val="en-US" w:eastAsia="zh-CN"/>
              </w:rPr>
              <w:t>企业</w:t>
            </w:r>
            <w:r>
              <w:rPr>
                <w:rFonts w:hint="default" w:ascii="Times New Roman" w:hAnsi="Times New Roman" w:cs="Times New Roman" w:eastAsiaTheme="minorEastAsia"/>
                <w:kern w:val="0"/>
                <w:sz w:val="20"/>
                <w:szCs w:val="20"/>
                <w:highlight w:val="none"/>
              </w:rPr>
              <w:t>资质及认证情况</w:t>
            </w:r>
          </w:p>
        </w:tc>
        <w:tc>
          <w:tcPr>
            <w:tcW w:w="6708" w:type="dxa"/>
            <w:gridSpan w:val="4"/>
            <w:tcBorders>
              <w:top w:val="single" w:color="auto" w:sz="4" w:space="0"/>
              <w:left w:val="single" w:color="auto" w:sz="4" w:space="0"/>
              <w:bottom w:val="single" w:color="auto" w:sz="4" w:space="0"/>
              <w:right w:val="single" w:color="auto" w:sz="4" w:space="0"/>
            </w:tcBorders>
            <w:noWrap/>
            <w:vAlign w:val="center"/>
          </w:tcPr>
          <w:p w14:paraId="4141B70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0"/>
                <w:szCs w:val="20"/>
                <w:highlight w:val="none"/>
                <w:lang w:val="en-US" w:eastAsia="zh-CN"/>
              </w:rPr>
            </w:pPr>
            <w:r>
              <w:rPr>
                <w:rFonts w:hint="default" w:ascii="Times New Roman" w:hAnsi="Times New Roman" w:cs="Times New Roman" w:eastAsiaTheme="minorEastAsia"/>
                <w:sz w:val="20"/>
                <w:szCs w:val="20"/>
                <w:highlight w:val="none"/>
                <w:lang w:eastAsia="zh-CN"/>
              </w:rPr>
              <w:t>□</w:t>
            </w:r>
            <w:r>
              <w:rPr>
                <w:rFonts w:hint="default" w:ascii="Times New Roman" w:hAnsi="Times New Roman" w:cs="Times New Roman" w:eastAsiaTheme="minorEastAsia"/>
                <w:kern w:val="0"/>
                <w:sz w:val="20"/>
                <w:szCs w:val="20"/>
                <w:highlight w:val="none"/>
                <w:lang w:val="en-US" w:eastAsia="zh-CN"/>
              </w:rPr>
              <w:t>软件企业</w:t>
            </w:r>
            <w:r>
              <w:rPr>
                <w:rFonts w:hint="default" w:ascii="Times New Roman" w:hAnsi="Times New Roman" w:cs="Times New Roman" w:eastAsiaTheme="minorEastAsia"/>
                <w:kern w:val="0"/>
                <w:sz w:val="20"/>
                <w:szCs w:val="20"/>
                <w:highlight w:val="none"/>
              </w:rPr>
              <w:t>证书编号</w:t>
            </w:r>
            <w:r>
              <w:rPr>
                <w:rFonts w:hint="default" w:ascii="Times New Roman" w:hAnsi="Times New Roman" w:cs="Times New Roman" w:eastAsiaTheme="minorEastAsia"/>
                <w:sz w:val="20"/>
                <w:szCs w:val="20"/>
                <w:highlight w:val="none"/>
                <w:u w:val="single"/>
              </w:rPr>
              <w:t xml:space="preserve">  </w:t>
            </w:r>
            <w:r>
              <w:rPr>
                <w:rFonts w:hint="default" w:ascii="Times New Roman" w:hAnsi="Times New Roman" w:cs="Times New Roman" w:eastAsiaTheme="minorEastAsia"/>
                <w:sz w:val="20"/>
                <w:szCs w:val="20"/>
                <w:highlight w:val="none"/>
                <w:u w:val="single"/>
                <w:lang w:val="en-US" w:eastAsia="zh-CN"/>
              </w:rPr>
              <w:t xml:space="preserve"> </w:t>
            </w:r>
            <w:r>
              <w:rPr>
                <w:rFonts w:hint="default" w:ascii="Times New Roman" w:hAnsi="Times New Roman" w:cs="Times New Roman" w:eastAsiaTheme="minorEastAsia"/>
                <w:sz w:val="20"/>
                <w:szCs w:val="20"/>
                <w:highlight w:val="none"/>
                <w:u w:val="single"/>
              </w:rPr>
              <w:t xml:space="preserve"> </w:t>
            </w:r>
            <w:r>
              <w:rPr>
                <w:rFonts w:hint="default" w:ascii="Times New Roman" w:hAnsi="Times New Roman" w:cs="Times New Roman" w:eastAsiaTheme="minorEastAsia"/>
                <w:sz w:val="20"/>
                <w:szCs w:val="20"/>
                <w:highlight w:val="none"/>
                <w:u w:val="single"/>
                <w:lang w:val="en-US" w:eastAsia="zh-CN"/>
              </w:rPr>
              <w:t xml:space="preserve">                 </w:t>
            </w:r>
            <w:r>
              <w:rPr>
                <w:rFonts w:hint="default" w:ascii="Times New Roman" w:hAnsi="Times New Roman" w:cs="Times New Roman" w:eastAsiaTheme="minorEastAsia"/>
                <w:sz w:val="20"/>
                <w:szCs w:val="20"/>
                <w:highlight w:val="none"/>
                <w:lang w:val="en-US" w:eastAsia="zh-CN"/>
              </w:rPr>
              <w:t xml:space="preserve"> </w:t>
            </w:r>
            <w:r>
              <w:rPr>
                <w:rFonts w:hint="default" w:ascii="Times New Roman" w:hAnsi="Times New Roman" w:cs="Times New Roman" w:eastAsiaTheme="minorEastAsia"/>
                <w:kern w:val="0"/>
                <w:sz w:val="20"/>
                <w:szCs w:val="20"/>
                <w:highlight w:val="none"/>
                <w:lang w:val="en-US" w:eastAsia="zh-CN"/>
              </w:rPr>
              <w:t>有效期至：</w:t>
            </w:r>
            <w:r>
              <w:rPr>
                <w:rFonts w:hint="default" w:ascii="Times New Roman" w:hAnsi="Times New Roman" w:cs="Times New Roman" w:eastAsiaTheme="minorEastAsia"/>
                <w:kern w:val="0"/>
                <w:sz w:val="20"/>
                <w:szCs w:val="20"/>
                <w:highlight w:val="none"/>
                <w:u w:val="single"/>
              </w:rPr>
              <w:t xml:space="preserve">         </w:t>
            </w:r>
            <w:r>
              <w:rPr>
                <w:rFonts w:hint="default" w:ascii="Times New Roman" w:hAnsi="Times New Roman" w:cs="Times New Roman" w:eastAsiaTheme="minorEastAsia"/>
                <w:kern w:val="0"/>
                <w:sz w:val="20"/>
                <w:szCs w:val="20"/>
                <w:highlight w:val="none"/>
                <w:u w:val="single"/>
                <w:lang w:val="en-US" w:eastAsia="zh-CN"/>
              </w:rPr>
              <w:t xml:space="preserve">                </w:t>
            </w:r>
          </w:p>
          <w:p w14:paraId="4CAA4FE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kern w:val="0"/>
                <w:sz w:val="20"/>
                <w:szCs w:val="20"/>
                <w:highlight w:val="none"/>
                <w:u w:val="single"/>
              </w:rPr>
            </w:pPr>
            <w:r>
              <w:rPr>
                <w:rFonts w:hint="default" w:ascii="Times New Roman" w:hAnsi="Times New Roman" w:cs="Times New Roman" w:eastAsiaTheme="minorEastAsia"/>
                <w:sz w:val="20"/>
                <w:szCs w:val="20"/>
                <w:highlight w:val="none"/>
                <w:lang w:eastAsia="zh-CN"/>
              </w:rPr>
              <w:t>□</w:t>
            </w:r>
            <w:r>
              <w:rPr>
                <w:rFonts w:hint="default" w:ascii="Times New Roman" w:hAnsi="Times New Roman" w:cs="Times New Roman" w:eastAsiaTheme="minorEastAsia"/>
                <w:sz w:val="20"/>
                <w:szCs w:val="20"/>
                <w:highlight w:val="none"/>
              </w:rPr>
              <w:t xml:space="preserve">CMMI      </w:t>
            </w:r>
            <w:r>
              <w:rPr>
                <w:rFonts w:hint="default" w:ascii="Times New Roman" w:hAnsi="Times New Roman" w:cs="Times New Roman" w:eastAsiaTheme="minorEastAsia"/>
                <w:sz w:val="20"/>
                <w:szCs w:val="20"/>
                <w:highlight w:val="none"/>
                <w:lang w:val="en-US" w:eastAsia="zh-CN"/>
              </w:rPr>
              <w:t xml:space="preserve">    </w:t>
            </w:r>
            <w:r>
              <w:rPr>
                <w:rFonts w:hint="default" w:ascii="Times New Roman" w:hAnsi="Times New Roman" w:cs="Times New Roman" w:eastAsiaTheme="minorEastAsia"/>
                <w:sz w:val="20"/>
                <w:szCs w:val="20"/>
                <w:highlight w:val="none"/>
              </w:rPr>
              <w:t>认证等级和时间：</w:t>
            </w:r>
            <w:r>
              <w:rPr>
                <w:rFonts w:hint="default" w:ascii="Times New Roman" w:hAnsi="Times New Roman" w:cs="Times New Roman" w:eastAsiaTheme="minorEastAsia"/>
                <w:kern w:val="0"/>
                <w:sz w:val="20"/>
                <w:szCs w:val="20"/>
                <w:highlight w:val="none"/>
                <w:u w:val="single"/>
              </w:rPr>
              <w:t xml:space="preserve">                            </w:t>
            </w:r>
          </w:p>
          <w:p w14:paraId="45F2A70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kern w:val="0"/>
                <w:sz w:val="20"/>
                <w:szCs w:val="20"/>
                <w:highlight w:val="none"/>
                <w:u w:val="single"/>
              </w:rPr>
            </w:pPr>
            <w:r>
              <w:rPr>
                <w:rFonts w:hint="default" w:ascii="Times New Roman" w:hAnsi="Times New Roman" w:cs="Times New Roman" w:eastAsiaTheme="minorEastAsia"/>
                <w:sz w:val="20"/>
                <w:szCs w:val="20"/>
                <w:highlight w:val="none"/>
                <w:lang w:eastAsia="zh-CN"/>
              </w:rPr>
              <w:t>□</w:t>
            </w:r>
            <w:r>
              <w:rPr>
                <w:rFonts w:hint="default" w:ascii="Times New Roman" w:hAnsi="Times New Roman" w:cs="Times New Roman" w:eastAsiaTheme="minorEastAsia"/>
                <w:sz w:val="20"/>
                <w:szCs w:val="20"/>
                <w:highlight w:val="none"/>
              </w:rPr>
              <w:t>C</w:t>
            </w:r>
            <w:r>
              <w:rPr>
                <w:rFonts w:hint="default" w:ascii="Times New Roman" w:hAnsi="Times New Roman" w:cs="Times New Roman" w:eastAsiaTheme="minorEastAsia"/>
                <w:sz w:val="20"/>
                <w:szCs w:val="20"/>
                <w:highlight w:val="none"/>
                <w:lang w:val="en-US" w:eastAsia="zh-CN"/>
              </w:rPr>
              <w:t>S</w:t>
            </w:r>
            <w:r>
              <w:rPr>
                <w:rFonts w:hint="default" w:ascii="Times New Roman" w:hAnsi="Times New Roman" w:cs="Times New Roman" w:eastAsiaTheme="minorEastAsia"/>
                <w:sz w:val="20"/>
                <w:szCs w:val="20"/>
                <w:highlight w:val="none"/>
              </w:rPr>
              <w:t>M</w:t>
            </w:r>
            <w:r>
              <w:rPr>
                <w:rFonts w:hint="default" w:ascii="Times New Roman" w:hAnsi="Times New Roman" w:cs="Times New Roman" w:eastAsiaTheme="minorEastAsia"/>
                <w:sz w:val="20"/>
                <w:szCs w:val="20"/>
                <w:highlight w:val="none"/>
                <w:lang w:val="en-US" w:eastAsia="zh-CN"/>
              </w:rPr>
              <w:t>M</w:t>
            </w:r>
            <w:r>
              <w:rPr>
                <w:rFonts w:hint="default" w:ascii="Times New Roman" w:hAnsi="Times New Roman" w:cs="Times New Roman" w:eastAsiaTheme="minorEastAsia"/>
                <w:sz w:val="20"/>
                <w:szCs w:val="20"/>
                <w:highlight w:val="none"/>
              </w:rPr>
              <w:t xml:space="preserve">        </w:t>
            </w:r>
            <w:r>
              <w:rPr>
                <w:rFonts w:hint="default" w:ascii="Times New Roman" w:hAnsi="Times New Roman" w:cs="Times New Roman" w:eastAsiaTheme="minorEastAsia"/>
                <w:sz w:val="20"/>
                <w:szCs w:val="20"/>
                <w:highlight w:val="none"/>
                <w:lang w:val="en-US" w:eastAsia="zh-CN"/>
              </w:rPr>
              <w:t xml:space="preserve">  </w:t>
            </w:r>
            <w:r>
              <w:rPr>
                <w:rFonts w:hint="default" w:ascii="Times New Roman" w:hAnsi="Times New Roman" w:cs="Times New Roman" w:eastAsiaTheme="minorEastAsia"/>
                <w:sz w:val="20"/>
                <w:szCs w:val="20"/>
                <w:highlight w:val="none"/>
              </w:rPr>
              <w:t>认证等级和时间：</w:t>
            </w:r>
            <w:r>
              <w:rPr>
                <w:rFonts w:hint="default" w:ascii="Times New Roman" w:hAnsi="Times New Roman" w:cs="Times New Roman" w:eastAsiaTheme="minorEastAsia"/>
                <w:kern w:val="0"/>
                <w:sz w:val="20"/>
                <w:szCs w:val="20"/>
                <w:highlight w:val="none"/>
                <w:u w:val="single"/>
              </w:rPr>
              <w:t xml:space="preserve">                            </w:t>
            </w:r>
          </w:p>
          <w:p w14:paraId="13F9132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kern w:val="0"/>
                <w:sz w:val="20"/>
                <w:szCs w:val="20"/>
                <w:highlight w:val="none"/>
                <w:u w:val="single"/>
              </w:rPr>
            </w:pPr>
            <w:r>
              <w:rPr>
                <w:rFonts w:hint="default" w:ascii="Times New Roman" w:hAnsi="Times New Roman" w:cs="Times New Roman" w:eastAsiaTheme="minorEastAsia"/>
                <w:sz w:val="20"/>
                <w:szCs w:val="20"/>
                <w:highlight w:val="none"/>
                <w:lang w:eastAsia="zh-CN"/>
              </w:rPr>
              <w:t>□</w:t>
            </w:r>
            <w:r>
              <w:rPr>
                <w:rFonts w:hint="default" w:ascii="Times New Roman" w:hAnsi="Times New Roman" w:cs="Times New Roman" w:eastAsiaTheme="minorEastAsia"/>
                <w:sz w:val="20"/>
                <w:szCs w:val="20"/>
                <w:highlight w:val="none"/>
              </w:rPr>
              <w:t xml:space="preserve">ITSS          </w:t>
            </w:r>
            <w:r>
              <w:rPr>
                <w:rFonts w:hint="default" w:ascii="Times New Roman" w:hAnsi="Times New Roman" w:cs="Times New Roman" w:eastAsiaTheme="minorEastAsia"/>
                <w:sz w:val="20"/>
                <w:szCs w:val="20"/>
                <w:highlight w:val="none"/>
                <w:lang w:val="en-US" w:eastAsia="zh-CN"/>
              </w:rPr>
              <w:t xml:space="preserve">  </w:t>
            </w:r>
            <w:r>
              <w:rPr>
                <w:rFonts w:hint="default" w:ascii="Times New Roman" w:hAnsi="Times New Roman" w:cs="Times New Roman" w:eastAsiaTheme="minorEastAsia"/>
                <w:sz w:val="20"/>
                <w:szCs w:val="20"/>
                <w:highlight w:val="none"/>
              </w:rPr>
              <w:t>认证等级和时间：</w:t>
            </w:r>
            <w:r>
              <w:rPr>
                <w:rFonts w:hint="default" w:ascii="Times New Roman" w:hAnsi="Times New Roman" w:cs="Times New Roman" w:eastAsiaTheme="minorEastAsia"/>
                <w:kern w:val="0"/>
                <w:sz w:val="20"/>
                <w:szCs w:val="20"/>
                <w:highlight w:val="none"/>
                <w:u w:val="single"/>
              </w:rPr>
              <w:t xml:space="preserve">                            </w:t>
            </w:r>
          </w:p>
          <w:p w14:paraId="3A0C158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sz w:val="20"/>
                <w:szCs w:val="20"/>
                <w:highlight w:val="none"/>
                <w:lang w:eastAsia="zh-CN"/>
              </w:rPr>
              <w:t>□</w:t>
            </w:r>
            <w:r>
              <w:rPr>
                <w:rFonts w:hint="default" w:ascii="Times New Roman" w:hAnsi="Times New Roman" w:cs="Times New Roman" w:eastAsiaTheme="minorEastAsia"/>
                <w:sz w:val="20"/>
                <w:szCs w:val="20"/>
                <w:highlight w:val="none"/>
                <w:lang w:val="en-US" w:eastAsia="zh-CN"/>
              </w:rPr>
              <w:t>其他</w:t>
            </w:r>
            <w:r>
              <w:rPr>
                <w:rFonts w:hint="default" w:ascii="Times New Roman" w:hAnsi="Times New Roman" w:cs="Times New Roman" w:eastAsiaTheme="minorEastAsia"/>
                <w:sz w:val="20"/>
                <w:szCs w:val="20"/>
                <w:highlight w:val="none"/>
              </w:rPr>
              <w:t xml:space="preserve">  </w:t>
            </w:r>
            <w:r>
              <w:rPr>
                <w:rFonts w:hint="default" w:ascii="Times New Roman" w:hAnsi="Times New Roman" w:cs="Times New Roman" w:eastAsiaTheme="minorEastAsia"/>
                <w:kern w:val="0"/>
                <w:sz w:val="20"/>
                <w:szCs w:val="20"/>
                <w:highlight w:val="none"/>
                <w:u w:val="single"/>
              </w:rPr>
              <w:t xml:space="preserve">                              </w:t>
            </w:r>
          </w:p>
        </w:tc>
      </w:tr>
      <w:tr w14:paraId="54EC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4" w:hRule="atLeas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3402EE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企业简介</w:t>
            </w:r>
          </w:p>
        </w:tc>
        <w:tc>
          <w:tcPr>
            <w:tcW w:w="6708" w:type="dxa"/>
            <w:gridSpan w:val="4"/>
            <w:tcBorders>
              <w:top w:val="single" w:color="auto" w:sz="4" w:space="0"/>
              <w:left w:val="single" w:color="auto" w:sz="4" w:space="0"/>
              <w:bottom w:val="single" w:color="auto" w:sz="4" w:space="0"/>
              <w:right w:val="single" w:color="auto" w:sz="4" w:space="0"/>
            </w:tcBorders>
            <w:noWrap/>
          </w:tcPr>
          <w:p w14:paraId="2FE957C7">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sz w:val="20"/>
                <w:szCs w:val="20"/>
                <w:highlight w:val="none"/>
              </w:rPr>
              <w:t>基本情况、发展历程、发展规划、</w:t>
            </w:r>
            <w:r>
              <w:rPr>
                <w:rFonts w:hint="default" w:ascii="Times New Roman" w:hAnsi="Times New Roman" w:cs="Times New Roman" w:eastAsiaTheme="minorEastAsia"/>
                <w:kern w:val="0"/>
                <w:sz w:val="20"/>
                <w:szCs w:val="20"/>
                <w:highlight w:val="none"/>
              </w:rPr>
              <w:t>从事细分领域等。</w:t>
            </w:r>
          </w:p>
        </w:tc>
      </w:tr>
      <w:tr w14:paraId="6F20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690A8B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技术水平</w:t>
            </w:r>
          </w:p>
        </w:tc>
        <w:tc>
          <w:tcPr>
            <w:tcW w:w="6708" w:type="dxa"/>
            <w:gridSpan w:val="4"/>
            <w:tcBorders>
              <w:top w:val="single" w:color="auto" w:sz="4" w:space="0"/>
              <w:left w:val="single" w:color="auto" w:sz="4" w:space="0"/>
              <w:bottom w:val="single" w:color="auto" w:sz="4" w:space="0"/>
              <w:right w:val="single" w:color="auto" w:sz="4" w:space="0"/>
            </w:tcBorders>
            <w:noWrap/>
          </w:tcPr>
          <w:p w14:paraId="51DECF79">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sz w:val="20"/>
                <w:szCs w:val="20"/>
                <w:highlight w:val="none"/>
              </w:rPr>
              <w:t>研发团队建设</w:t>
            </w:r>
            <w:r>
              <w:rPr>
                <w:rFonts w:hint="default" w:ascii="Times New Roman" w:hAnsi="Times New Roman" w:cs="Times New Roman" w:eastAsiaTheme="minorEastAsia"/>
                <w:kern w:val="0"/>
                <w:sz w:val="20"/>
                <w:szCs w:val="20"/>
                <w:highlight w:val="none"/>
              </w:rPr>
              <w:t>、核心技术等。</w:t>
            </w:r>
          </w:p>
        </w:tc>
      </w:tr>
      <w:tr w14:paraId="4D1A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18EBF0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研发环境</w:t>
            </w:r>
          </w:p>
        </w:tc>
        <w:tc>
          <w:tcPr>
            <w:tcW w:w="6708" w:type="dxa"/>
            <w:gridSpan w:val="4"/>
            <w:tcBorders>
              <w:top w:val="single" w:color="auto" w:sz="4" w:space="0"/>
              <w:left w:val="single" w:color="auto" w:sz="4" w:space="0"/>
              <w:bottom w:val="single" w:color="auto" w:sz="4" w:space="0"/>
              <w:right w:val="single" w:color="auto" w:sz="4" w:space="0"/>
            </w:tcBorders>
            <w:noWrap/>
          </w:tcPr>
          <w:p w14:paraId="246B66B1">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研发场所、</w:t>
            </w:r>
            <w:r>
              <w:rPr>
                <w:rFonts w:hint="default" w:ascii="Times New Roman" w:hAnsi="Times New Roman" w:cs="Times New Roman" w:eastAsiaTheme="minorEastAsia"/>
                <w:kern w:val="0"/>
                <w:sz w:val="20"/>
                <w:szCs w:val="20"/>
                <w:highlight w:val="none"/>
                <w:lang w:val="en-US" w:eastAsia="zh-CN"/>
              </w:rPr>
              <w:t>装备</w:t>
            </w:r>
            <w:r>
              <w:rPr>
                <w:rFonts w:hint="default" w:ascii="Times New Roman" w:hAnsi="Times New Roman" w:cs="Times New Roman" w:eastAsiaTheme="minorEastAsia"/>
                <w:kern w:val="0"/>
                <w:sz w:val="20"/>
                <w:szCs w:val="20"/>
                <w:highlight w:val="none"/>
              </w:rPr>
              <w:t>情况。</w:t>
            </w:r>
          </w:p>
        </w:tc>
      </w:tr>
      <w:tr w14:paraId="7D41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7C6B2A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主导产品、</w:t>
            </w:r>
          </w:p>
          <w:p w14:paraId="0DE45148">
            <w:pPr>
              <w:keepNext w:val="0"/>
              <w:keepLines w:val="0"/>
              <w:pageBreakBefore w:val="0"/>
              <w:widowControl/>
              <w:kinsoku/>
              <w:wordWrap/>
              <w:overflowPunct/>
              <w:topLinePunct w:val="0"/>
              <w:autoSpaceDE/>
              <w:autoSpaceDN/>
              <w:bidi w:val="0"/>
              <w:adjustRightInd/>
              <w:snapToGrid/>
              <w:spacing w:line="440" w:lineRule="exact"/>
              <w:ind w:firstLine="400" w:firstLineChars="200"/>
              <w:jc w:val="lef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sz w:val="20"/>
                <w:szCs w:val="20"/>
                <w:highlight w:val="none"/>
              </w:rPr>
              <w:t>技术及服务</w:t>
            </w:r>
          </w:p>
        </w:tc>
        <w:tc>
          <w:tcPr>
            <w:tcW w:w="6708" w:type="dxa"/>
            <w:gridSpan w:val="4"/>
            <w:tcBorders>
              <w:top w:val="single" w:color="auto" w:sz="4" w:space="0"/>
              <w:left w:val="single" w:color="auto" w:sz="4" w:space="0"/>
              <w:bottom w:val="single" w:color="auto" w:sz="4" w:space="0"/>
              <w:right w:val="single" w:color="auto" w:sz="4" w:space="0"/>
            </w:tcBorders>
            <w:noWrap/>
          </w:tcPr>
          <w:p w14:paraId="2158B85A">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 xml:space="preserve"> </w:t>
            </w:r>
            <w:r>
              <w:rPr>
                <w:rFonts w:hint="default" w:ascii="Times New Roman" w:hAnsi="Times New Roman" w:cs="Times New Roman" w:eastAsiaTheme="minorEastAsia"/>
                <w:sz w:val="20"/>
                <w:szCs w:val="20"/>
                <w:highlight w:val="none"/>
              </w:rPr>
              <w:t>近两年企业研发、经营、科技成果转化的</w:t>
            </w:r>
            <w:r>
              <w:rPr>
                <w:rFonts w:hint="default" w:ascii="Times New Roman" w:hAnsi="Times New Roman" w:cs="Times New Roman" w:eastAsiaTheme="minorEastAsia"/>
                <w:kern w:val="0"/>
                <w:sz w:val="20"/>
                <w:szCs w:val="20"/>
                <w:highlight w:val="none"/>
              </w:rPr>
              <w:t>主要产品及项目（条目列举）。</w:t>
            </w:r>
          </w:p>
        </w:tc>
      </w:tr>
      <w:tr w14:paraId="3226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427" w:type="dxa"/>
            <w:gridSpan w:val="4"/>
            <w:tcBorders>
              <w:top w:val="single" w:color="auto" w:sz="4" w:space="0"/>
              <w:left w:val="single" w:color="auto" w:sz="4" w:space="0"/>
              <w:bottom w:val="single" w:color="auto" w:sz="4" w:space="0"/>
              <w:right w:val="single" w:color="auto" w:sz="4" w:space="0"/>
            </w:tcBorders>
            <w:noWrap/>
            <w:vAlign w:val="center"/>
          </w:tcPr>
          <w:p w14:paraId="39CC42F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sz w:val="20"/>
                <w:szCs w:val="20"/>
                <w:highlight w:val="none"/>
              </w:rPr>
              <w:t>申报单位经办人及法人代表签字</w:t>
            </w:r>
          </w:p>
        </w:tc>
        <w:tc>
          <w:tcPr>
            <w:tcW w:w="4429" w:type="dxa"/>
            <w:gridSpan w:val="2"/>
            <w:tcBorders>
              <w:top w:val="single" w:color="auto" w:sz="4" w:space="0"/>
              <w:left w:val="single" w:color="auto" w:sz="4" w:space="0"/>
              <w:bottom w:val="single" w:color="auto" w:sz="4" w:space="0"/>
              <w:right w:val="single" w:color="auto" w:sz="4" w:space="0"/>
            </w:tcBorders>
            <w:noWrap/>
            <w:vAlign w:val="center"/>
          </w:tcPr>
          <w:p w14:paraId="51DC87F2">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bCs/>
                <w:kern w:val="0"/>
                <w:sz w:val="20"/>
                <w:szCs w:val="20"/>
                <w:highlight w:val="none"/>
              </w:rPr>
            </w:pPr>
            <w:r>
              <w:rPr>
                <w:rFonts w:hint="default" w:ascii="Times New Roman" w:hAnsi="Times New Roman" w:cs="Times New Roman" w:eastAsiaTheme="minorEastAsia"/>
                <w:sz w:val="20"/>
                <w:szCs w:val="20"/>
                <w:highlight w:val="none"/>
              </w:rPr>
              <w:t>申报单位盖章</w:t>
            </w:r>
          </w:p>
        </w:tc>
      </w:tr>
      <w:tr w14:paraId="3261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6" w:hRule="atLeast"/>
        </w:trPr>
        <w:tc>
          <w:tcPr>
            <w:tcW w:w="4427" w:type="dxa"/>
            <w:gridSpan w:val="4"/>
            <w:tcBorders>
              <w:top w:val="single" w:color="auto" w:sz="4" w:space="0"/>
              <w:left w:val="single" w:color="auto" w:sz="4" w:space="0"/>
              <w:bottom w:val="single" w:color="auto" w:sz="4" w:space="0"/>
              <w:right w:val="single" w:color="auto" w:sz="4" w:space="0"/>
            </w:tcBorders>
            <w:noWrap/>
            <w:vAlign w:val="center"/>
          </w:tcPr>
          <w:p w14:paraId="5C9C7622">
            <w:pPr>
              <w:widowControl/>
              <w:rPr>
                <w:rFonts w:hint="default" w:ascii="Times New Roman" w:hAnsi="Times New Roman" w:cs="Times New Roman" w:eastAsiaTheme="minorEastAsia"/>
                <w:sz w:val="20"/>
                <w:szCs w:val="20"/>
                <w:highlight w:val="none"/>
              </w:rPr>
            </w:pPr>
          </w:p>
          <w:p w14:paraId="19CE714C">
            <w:pPr>
              <w:widowControl/>
              <w:ind w:firstLine="400" w:firstLineChars="200"/>
              <w:jc w:val="left"/>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我单位申报的所有材料，均真实、完整，如有不实，愿承担相应的责任。</w:t>
            </w:r>
          </w:p>
          <w:p w14:paraId="635534F3">
            <w:pPr>
              <w:widowControl/>
              <w:spacing w:line="480" w:lineRule="auto"/>
              <w:ind w:firstLine="200" w:firstLineChars="100"/>
              <w:rPr>
                <w:rFonts w:hint="default" w:ascii="Times New Roman" w:hAnsi="Times New Roman" w:cs="Times New Roman" w:eastAsiaTheme="minorEastAsia"/>
                <w:sz w:val="20"/>
                <w:szCs w:val="20"/>
                <w:highlight w:val="none"/>
              </w:rPr>
            </w:pPr>
          </w:p>
          <w:p w14:paraId="1C1CB15F">
            <w:pPr>
              <w:widowControl/>
              <w:spacing w:line="480" w:lineRule="auto"/>
              <w:ind w:firstLine="200" w:firstLineChars="100"/>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经办人签字：</w:t>
            </w:r>
          </w:p>
          <w:p w14:paraId="3FE2121F">
            <w:pPr>
              <w:widowControl/>
              <w:spacing w:line="480" w:lineRule="auto"/>
              <w:ind w:firstLine="200" w:firstLineChars="100"/>
              <w:rPr>
                <w:rFonts w:hint="default" w:ascii="Times New Roman" w:hAnsi="Times New Roman" w:cs="Times New Roman" w:eastAsiaTheme="minorEastAsia"/>
                <w:sz w:val="20"/>
                <w:szCs w:val="20"/>
                <w:highlight w:val="none"/>
              </w:rPr>
            </w:pPr>
          </w:p>
          <w:p w14:paraId="07EE3549">
            <w:pPr>
              <w:widowControl/>
              <w:spacing w:line="480" w:lineRule="auto"/>
              <w:ind w:firstLine="200" w:firstLineChars="100"/>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 xml:space="preserve">法人代表签字：          </w:t>
            </w:r>
          </w:p>
          <w:p w14:paraId="725A42F3">
            <w:pPr>
              <w:widowControl/>
              <w:spacing w:line="480" w:lineRule="auto"/>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 xml:space="preserve">                   年    月    日</w:t>
            </w:r>
          </w:p>
          <w:p w14:paraId="423FE930">
            <w:pPr>
              <w:widowControl/>
              <w:spacing w:line="480" w:lineRule="auto"/>
              <w:jc w:val="center"/>
              <w:rPr>
                <w:rFonts w:hint="default" w:ascii="Times New Roman" w:hAnsi="Times New Roman" w:cs="Times New Roman" w:eastAsiaTheme="minorEastAsia"/>
                <w:kern w:val="0"/>
                <w:sz w:val="20"/>
                <w:szCs w:val="20"/>
                <w:highlight w:val="none"/>
              </w:rPr>
            </w:pPr>
          </w:p>
        </w:tc>
        <w:tc>
          <w:tcPr>
            <w:tcW w:w="4429" w:type="dxa"/>
            <w:gridSpan w:val="2"/>
            <w:tcBorders>
              <w:top w:val="single" w:color="auto" w:sz="4" w:space="0"/>
              <w:left w:val="single" w:color="auto" w:sz="4" w:space="0"/>
              <w:bottom w:val="single" w:color="auto" w:sz="4" w:space="0"/>
              <w:right w:val="single" w:color="auto" w:sz="4" w:space="0"/>
            </w:tcBorders>
            <w:noWrap/>
            <w:vAlign w:val="center"/>
          </w:tcPr>
          <w:p w14:paraId="19EA4955">
            <w:pPr>
              <w:widowControl/>
              <w:rPr>
                <w:rFonts w:hint="default" w:ascii="Times New Roman" w:hAnsi="Times New Roman" w:cs="Times New Roman" w:eastAsiaTheme="minorEastAsia"/>
                <w:sz w:val="20"/>
                <w:szCs w:val="20"/>
                <w:highlight w:val="none"/>
              </w:rPr>
            </w:pPr>
          </w:p>
          <w:p w14:paraId="5673752A">
            <w:pPr>
              <w:widowControl/>
              <w:rPr>
                <w:rFonts w:hint="default" w:ascii="Times New Roman" w:hAnsi="Times New Roman" w:cs="Times New Roman" w:eastAsiaTheme="minorEastAsia"/>
                <w:sz w:val="20"/>
                <w:szCs w:val="20"/>
                <w:highlight w:val="none"/>
              </w:rPr>
            </w:pPr>
          </w:p>
          <w:p w14:paraId="439C7100">
            <w:pPr>
              <w:widowControl/>
              <w:rPr>
                <w:rFonts w:hint="default" w:ascii="Times New Roman" w:hAnsi="Times New Roman" w:cs="Times New Roman" w:eastAsiaTheme="minorEastAsia"/>
                <w:sz w:val="20"/>
                <w:szCs w:val="20"/>
                <w:highlight w:val="none"/>
              </w:rPr>
            </w:pPr>
          </w:p>
          <w:p w14:paraId="6EFC0D47">
            <w:pPr>
              <w:widowControl/>
              <w:rPr>
                <w:rFonts w:hint="default" w:ascii="Times New Roman" w:hAnsi="Times New Roman" w:cs="Times New Roman" w:eastAsiaTheme="minorEastAsia"/>
                <w:sz w:val="20"/>
                <w:szCs w:val="20"/>
                <w:highlight w:val="none"/>
              </w:rPr>
            </w:pPr>
          </w:p>
          <w:p w14:paraId="173CEDF8">
            <w:pPr>
              <w:widowControl/>
              <w:rPr>
                <w:rFonts w:hint="default" w:ascii="Times New Roman" w:hAnsi="Times New Roman" w:cs="Times New Roman" w:eastAsiaTheme="minorEastAsia"/>
                <w:sz w:val="20"/>
                <w:szCs w:val="20"/>
                <w:highlight w:val="none"/>
              </w:rPr>
            </w:pPr>
          </w:p>
          <w:p w14:paraId="72FEF487">
            <w:pPr>
              <w:widowControl/>
              <w:rPr>
                <w:rFonts w:hint="default" w:ascii="Times New Roman" w:hAnsi="Times New Roman" w:cs="Times New Roman" w:eastAsiaTheme="minorEastAsia"/>
                <w:sz w:val="20"/>
                <w:szCs w:val="20"/>
                <w:highlight w:val="none"/>
              </w:rPr>
            </w:pPr>
          </w:p>
          <w:p w14:paraId="3033143D">
            <w:pPr>
              <w:widowControl/>
              <w:rPr>
                <w:rFonts w:hint="default" w:ascii="Times New Roman" w:hAnsi="Times New Roman" w:cs="Times New Roman" w:eastAsiaTheme="minorEastAsia"/>
                <w:sz w:val="20"/>
                <w:szCs w:val="20"/>
                <w:highlight w:val="none"/>
              </w:rPr>
            </w:pPr>
          </w:p>
          <w:p w14:paraId="4A79B793">
            <w:pPr>
              <w:widowControl/>
              <w:spacing w:line="480" w:lineRule="auto"/>
              <w:ind w:firstLine="200" w:firstLineChars="100"/>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 xml:space="preserve">     </w:t>
            </w:r>
            <w:r>
              <w:rPr>
                <w:rFonts w:hint="default" w:ascii="Times New Roman" w:hAnsi="Times New Roman" w:cs="Times New Roman" w:eastAsiaTheme="minorEastAsia"/>
                <w:sz w:val="20"/>
                <w:szCs w:val="20"/>
                <w:highlight w:val="none"/>
                <w:lang w:val="en-US" w:eastAsia="zh-CN"/>
              </w:rPr>
              <w:t xml:space="preserve">      </w:t>
            </w:r>
            <w:r>
              <w:rPr>
                <w:rFonts w:hint="default" w:ascii="Times New Roman" w:hAnsi="Times New Roman" w:cs="Times New Roman" w:eastAsiaTheme="minorEastAsia"/>
                <w:sz w:val="20"/>
                <w:szCs w:val="20"/>
                <w:highlight w:val="none"/>
              </w:rPr>
              <w:t xml:space="preserve"> 年    月    日（章）         </w:t>
            </w:r>
          </w:p>
          <w:p w14:paraId="42DFD3C8">
            <w:pPr>
              <w:widowControl/>
              <w:spacing w:line="480" w:lineRule="auto"/>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 xml:space="preserve">               </w:t>
            </w:r>
          </w:p>
          <w:p w14:paraId="53D70DBC">
            <w:pPr>
              <w:widowControl/>
              <w:spacing w:line="480" w:lineRule="auto"/>
              <w:jc w:val="center"/>
              <w:rPr>
                <w:rFonts w:hint="default" w:ascii="Times New Roman" w:hAnsi="Times New Roman" w:cs="Times New Roman" w:eastAsiaTheme="minorEastAsia"/>
                <w:sz w:val="20"/>
                <w:szCs w:val="20"/>
                <w:highlight w:val="none"/>
              </w:rPr>
            </w:pPr>
          </w:p>
        </w:tc>
      </w:tr>
    </w:tbl>
    <w:p w14:paraId="50F2D8ED">
      <w:pPr>
        <w:spacing w:line="600" w:lineRule="exact"/>
        <w:jc w:val="both"/>
        <w:outlineLvl w:val="1"/>
        <w:rPr>
          <w:highlight w:val="none"/>
        </w:rPr>
      </w:pPr>
      <w:r>
        <w:rPr>
          <w:highlight w:val="none"/>
        </w:rPr>
        <w:t xml:space="preserve">           </w:t>
      </w:r>
      <w:r>
        <w:rPr>
          <w:rFonts w:hint="eastAsia"/>
          <w:highlight w:val="none"/>
        </w:rPr>
        <w:t xml:space="preserve">                        </w:t>
      </w:r>
    </w:p>
    <w:p w14:paraId="0A357A23">
      <w:pPr>
        <w:keepNext w:val="0"/>
        <w:keepLines w:val="0"/>
        <w:pageBreakBefore w:val="0"/>
        <w:widowControl w:val="0"/>
        <w:kinsoku/>
        <w:wordWrap/>
        <w:overflowPunct/>
        <w:topLinePunct w:val="0"/>
        <w:autoSpaceDE w:val="0"/>
        <w:autoSpaceDN w:val="0"/>
        <w:bidi w:val="0"/>
        <w:adjustRightInd w:val="0"/>
        <w:snapToGrid/>
        <w:spacing w:after="157" w:afterLines="50" w:line="700" w:lineRule="exact"/>
        <w:jc w:val="left"/>
        <w:textAlignment w:val="auto"/>
        <w:rPr>
          <w:rFonts w:hint="default" w:ascii="Times New Roman" w:hAnsi="Times New Roman" w:eastAsia="黑体" w:cs="Times New Roman"/>
          <w:b w:val="0"/>
          <w:bCs/>
          <w:sz w:val="28"/>
          <w:szCs w:val="28"/>
          <w:highlight w:val="none"/>
        </w:rPr>
      </w:pPr>
      <w:r>
        <w:rPr>
          <w:rFonts w:hint="default" w:ascii="Times New Roman" w:hAnsi="Times New Roman" w:cs="Times New Roman" w:eastAsiaTheme="majorEastAsia"/>
          <w:b/>
          <w:bCs w:val="0"/>
          <w:sz w:val="20"/>
          <w:szCs w:val="20"/>
          <w:highlight w:val="none"/>
          <w:lang w:val="en-US" w:eastAsia="zh-CN"/>
        </w:rPr>
        <w:t>附件13</w:t>
      </w:r>
      <w:r>
        <w:rPr>
          <w:rFonts w:hint="default" w:ascii="Times New Roman" w:hAnsi="Times New Roman" w:cs="Times New Roman" w:eastAsiaTheme="majorEastAsia"/>
          <w:b/>
          <w:bCs w:val="0"/>
          <w:sz w:val="20"/>
          <w:szCs w:val="20"/>
          <w:highlight w:val="none"/>
        </w:rPr>
        <w:t xml:space="preserve">-2 </w:t>
      </w:r>
      <w:r>
        <w:rPr>
          <w:rFonts w:hint="default" w:ascii="Times New Roman" w:hAnsi="Times New Roman" w:eastAsia="黑体" w:cs="Times New Roman"/>
          <w:b w:val="0"/>
          <w:bCs/>
          <w:sz w:val="28"/>
          <w:szCs w:val="28"/>
          <w:highlight w:val="none"/>
        </w:rPr>
        <w:t xml:space="preserve"> </w:t>
      </w:r>
    </w:p>
    <w:p w14:paraId="63CF66E8">
      <w:pPr>
        <w:spacing w:line="500" w:lineRule="exact"/>
        <w:jc w:val="center"/>
        <w:rPr>
          <w:rFonts w:hint="eastAsia"/>
          <w:b/>
          <w:bCs/>
          <w:color w:val="000000"/>
          <w:sz w:val="36"/>
          <w:szCs w:val="36"/>
          <w:highlight w:val="none"/>
          <w:lang w:eastAsia="zh-CN"/>
        </w:rPr>
      </w:pPr>
      <w:r>
        <w:rPr>
          <w:rFonts w:hint="eastAsia"/>
          <w:b/>
          <w:bCs/>
          <w:color w:val="000000"/>
          <w:sz w:val="36"/>
          <w:szCs w:val="36"/>
          <w:highlight w:val="none"/>
        </w:rPr>
        <w:t>销售发票汇总表</w:t>
      </w:r>
    </w:p>
    <w:p w14:paraId="102B7C01">
      <w:pPr>
        <w:spacing w:line="600" w:lineRule="exact"/>
        <w:jc w:val="left"/>
        <w:outlineLvl w:val="1"/>
        <w:rPr>
          <w:rFonts w:hint="eastAsia" w:ascii="方正楷体_GBK" w:hAnsi="方正楷体_GBK" w:eastAsia="方正楷体_GBK" w:cs="方正楷体_GBK"/>
          <w:highlight w:val="none"/>
        </w:rPr>
      </w:pPr>
      <w:r>
        <w:rPr>
          <w:rFonts w:hint="eastAsia" w:ascii="方正楷体_GBK" w:hAnsi="方正楷体_GBK" w:eastAsia="方正楷体_GBK" w:cs="方正楷体_GBK"/>
          <w:highlight w:val="none"/>
        </w:rPr>
        <w:t xml:space="preserve">填报单位（公章）：        </w:t>
      </w:r>
      <w:r>
        <w:rPr>
          <w:rFonts w:hint="eastAsia" w:ascii="方正楷体_GBK" w:hAnsi="方正楷体_GBK" w:eastAsia="方正楷体_GBK" w:cs="方正楷体_GBK"/>
          <w:highlight w:val="none"/>
          <w:lang w:val="en-US" w:eastAsia="zh-CN"/>
        </w:rPr>
        <w:t xml:space="preserve"> </w:t>
      </w:r>
      <w:r>
        <w:rPr>
          <w:rFonts w:hint="eastAsia" w:ascii="方正楷体_GBK" w:hAnsi="方正楷体_GBK" w:eastAsia="方正楷体_GBK" w:cs="方正楷体_GBK"/>
          <w:highlight w:val="none"/>
        </w:rPr>
        <w:t xml:space="preserve">     </w:t>
      </w:r>
      <w:r>
        <w:rPr>
          <w:rFonts w:hint="eastAsia" w:ascii="方正楷体_GBK" w:hAnsi="方正楷体_GBK" w:eastAsia="方正楷体_GBK" w:cs="方正楷体_GBK"/>
          <w:highlight w:val="none"/>
          <w:lang w:val="en-US" w:eastAsia="zh-CN"/>
        </w:rPr>
        <w:t xml:space="preserve">                                      </w:t>
      </w:r>
      <w:r>
        <w:rPr>
          <w:rFonts w:hint="eastAsia" w:ascii="方正楷体_GBK" w:hAnsi="方正楷体_GBK" w:eastAsia="方正楷体_GBK" w:cs="方正楷体_GBK"/>
          <w:highlight w:val="none"/>
        </w:rPr>
        <w:t>单位：万元</w:t>
      </w:r>
    </w:p>
    <w:tbl>
      <w:tblPr>
        <w:tblStyle w:val="10"/>
        <w:tblpPr w:leftFromText="180" w:rightFromText="180" w:vertAnchor="text" w:horzAnchor="page" w:tblpX="1722" w:tblpY="192"/>
        <w:tblOverlap w:val="never"/>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61"/>
        <w:gridCol w:w="1961"/>
        <w:gridCol w:w="1961"/>
        <w:gridCol w:w="1961"/>
      </w:tblGrid>
      <w:tr w14:paraId="779C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738" w:type="dxa"/>
            <w:gridSpan w:val="2"/>
            <w:tcBorders>
              <w:top w:val="single" w:color="auto" w:sz="4" w:space="0"/>
              <w:left w:val="single" w:color="auto" w:sz="4" w:space="0"/>
              <w:bottom w:val="single" w:color="auto" w:sz="4" w:space="0"/>
              <w:right w:val="single" w:color="auto" w:sz="4" w:space="0"/>
            </w:tcBorders>
            <w:noWrap/>
            <w:vAlign w:val="center"/>
          </w:tcPr>
          <w:p w14:paraId="65CDA8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所申报的工业软件产品名称</w:t>
            </w:r>
          </w:p>
        </w:tc>
        <w:tc>
          <w:tcPr>
            <w:tcW w:w="5883" w:type="dxa"/>
            <w:gridSpan w:val="3"/>
            <w:tcBorders>
              <w:top w:val="single" w:color="auto" w:sz="4" w:space="0"/>
              <w:left w:val="single" w:color="auto" w:sz="4" w:space="0"/>
              <w:bottom w:val="single" w:color="auto" w:sz="4" w:space="0"/>
              <w:right w:val="single" w:color="auto" w:sz="4" w:space="0"/>
            </w:tcBorders>
            <w:noWrap/>
            <w:vAlign w:val="center"/>
          </w:tcPr>
          <w:p w14:paraId="6D8468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p>
        </w:tc>
      </w:tr>
      <w:tr w14:paraId="1AE8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3F916C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序号</w:t>
            </w:r>
          </w:p>
        </w:tc>
        <w:tc>
          <w:tcPr>
            <w:tcW w:w="1961" w:type="dxa"/>
            <w:tcBorders>
              <w:top w:val="single" w:color="auto" w:sz="4" w:space="0"/>
              <w:left w:val="single" w:color="auto" w:sz="4" w:space="0"/>
              <w:bottom w:val="single" w:color="auto" w:sz="4" w:space="0"/>
              <w:right w:val="single" w:color="auto" w:sz="4" w:space="0"/>
            </w:tcBorders>
            <w:noWrap/>
            <w:vAlign w:val="center"/>
          </w:tcPr>
          <w:p w14:paraId="24DFA7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lang w:eastAsia="zh-CN"/>
              </w:rPr>
            </w:pPr>
            <w:r>
              <w:rPr>
                <w:rFonts w:hint="eastAsia" w:asciiTheme="minorEastAsia" w:hAnsiTheme="minorEastAsia" w:eastAsiaTheme="minorEastAsia" w:cstheme="minorEastAsia"/>
                <w:b w:val="0"/>
                <w:bCs w:val="0"/>
                <w:kern w:val="0"/>
                <w:sz w:val="20"/>
                <w:szCs w:val="20"/>
                <w:highlight w:val="none"/>
              </w:rPr>
              <w:t>发票金额</w:t>
            </w:r>
          </w:p>
        </w:tc>
        <w:tc>
          <w:tcPr>
            <w:tcW w:w="1961" w:type="dxa"/>
            <w:tcBorders>
              <w:top w:val="single" w:color="auto" w:sz="4" w:space="0"/>
              <w:left w:val="single" w:color="auto" w:sz="4" w:space="0"/>
              <w:bottom w:val="single" w:color="auto" w:sz="4" w:space="0"/>
              <w:right w:val="single" w:color="auto" w:sz="4" w:space="0"/>
            </w:tcBorders>
            <w:noWrap/>
            <w:vAlign w:val="center"/>
          </w:tcPr>
          <w:p w14:paraId="6123CC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发票号</w:t>
            </w:r>
          </w:p>
        </w:tc>
        <w:tc>
          <w:tcPr>
            <w:tcW w:w="1961" w:type="dxa"/>
            <w:tcBorders>
              <w:top w:val="single" w:color="auto" w:sz="4" w:space="0"/>
              <w:left w:val="single" w:color="auto" w:sz="4" w:space="0"/>
              <w:bottom w:val="single" w:color="auto" w:sz="4" w:space="0"/>
              <w:right w:val="single" w:color="auto" w:sz="4" w:space="0"/>
            </w:tcBorders>
            <w:noWrap/>
            <w:vAlign w:val="center"/>
          </w:tcPr>
          <w:p w14:paraId="52CF49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lang w:val="en-US" w:eastAsia="zh-CN"/>
              </w:rPr>
            </w:pPr>
            <w:r>
              <w:rPr>
                <w:rFonts w:hint="eastAsia" w:asciiTheme="minorEastAsia" w:hAnsiTheme="minorEastAsia" w:eastAsiaTheme="minorEastAsia" w:cstheme="minorEastAsia"/>
                <w:b w:val="0"/>
                <w:bCs w:val="0"/>
                <w:kern w:val="0"/>
                <w:sz w:val="20"/>
                <w:szCs w:val="20"/>
                <w:highlight w:val="none"/>
              </w:rPr>
              <w:t>开票日期</w:t>
            </w:r>
          </w:p>
        </w:tc>
        <w:tc>
          <w:tcPr>
            <w:tcW w:w="1961" w:type="dxa"/>
            <w:tcBorders>
              <w:top w:val="single" w:color="auto" w:sz="4" w:space="0"/>
              <w:left w:val="single" w:color="auto" w:sz="4" w:space="0"/>
              <w:bottom w:val="single" w:color="auto" w:sz="4" w:space="0"/>
              <w:right w:val="single" w:color="auto" w:sz="4" w:space="0"/>
            </w:tcBorders>
            <w:noWrap/>
            <w:vAlign w:val="center"/>
          </w:tcPr>
          <w:p w14:paraId="01BF3D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备注</w:t>
            </w:r>
          </w:p>
        </w:tc>
      </w:tr>
      <w:tr w14:paraId="2E4B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5E46E6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E76C7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7CDC6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4B36D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90FED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474F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4817C6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38DC8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D33BC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7EDD1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168CE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2E02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4E8E12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A0D80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D8AD1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17F156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A9593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159B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232919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B640C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D16CC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19B216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03D38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7242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3D1841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2570D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4A4B2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8CF1C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8BF76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7701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5C5664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2C57A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3D52A5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B7BA2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1903E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4DB5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7D1A66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F6035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197ABB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EA0C7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3A61EE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103A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584B5D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71843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F304B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2C970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50DDB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0F0C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1F2101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776F9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AF774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7BDA7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5D767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16D9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478830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4A836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39F56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BC199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349478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24F7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078188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3F19CD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132962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1CCDDB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BDF5E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3879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7C855D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852A8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19461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C7AEC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4312C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18B6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6E27F9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5D190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A661E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49C1B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D6142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2D44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38" w:type="dxa"/>
            <w:gridSpan w:val="2"/>
            <w:tcBorders>
              <w:top w:val="single" w:color="auto" w:sz="4" w:space="0"/>
              <w:left w:val="single" w:color="auto" w:sz="4" w:space="0"/>
              <w:bottom w:val="single" w:color="auto" w:sz="4" w:space="0"/>
              <w:right w:val="single" w:color="auto" w:sz="4" w:space="0"/>
            </w:tcBorders>
            <w:noWrap/>
            <w:vAlign w:val="center"/>
          </w:tcPr>
          <w:p w14:paraId="2DA0C1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年度合计</w:t>
            </w:r>
          </w:p>
        </w:tc>
        <w:tc>
          <w:tcPr>
            <w:tcW w:w="5883" w:type="dxa"/>
            <w:gridSpan w:val="3"/>
            <w:tcBorders>
              <w:top w:val="single" w:color="auto" w:sz="4" w:space="0"/>
              <w:left w:val="single" w:color="auto" w:sz="4" w:space="0"/>
              <w:bottom w:val="single" w:color="auto" w:sz="4" w:space="0"/>
              <w:right w:val="single" w:color="auto" w:sz="4" w:space="0"/>
            </w:tcBorders>
            <w:noWrap/>
          </w:tcPr>
          <w:p w14:paraId="2DBB0D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bl>
    <w:p w14:paraId="4F4AFAD6">
      <w:pPr>
        <w:keepNext w:val="0"/>
        <w:keepLines w:val="0"/>
        <w:pageBreakBefore w:val="0"/>
        <w:widowControl w:val="0"/>
        <w:kinsoku/>
        <w:wordWrap/>
        <w:overflowPunct/>
        <w:topLinePunct w:val="0"/>
        <w:autoSpaceDE w:val="0"/>
        <w:autoSpaceDN w:val="0"/>
        <w:bidi w:val="0"/>
        <w:adjustRightInd w:val="0"/>
        <w:snapToGrid/>
        <w:spacing w:after="157" w:afterLines="50" w:line="700" w:lineRule="exact"/>
        <w:jc w:val="left"/>
        <w:textAlignment w:val="auto"/>
        <w:rPr>
          <w:rFonts w:hint="eastAsia" w:ascii="黑体" w:hAnsi="黑体" w:eastAsia="黑体" w:cs="黑体"/>
          <w:b w:val="0"/>
          <w:bCs/>
          <w:sz w:val="28"/>
          <w:szCs w:val="28"/>
          <w:highlight w:val="none"/>
        </w:rPr>
      </w:pPr>
    </w:p>
    <w:p w14:paraId="7BC0D0A7">
      <w:pPr>
        <w:keepNext w:val="0"/>
        <w:keepLines w:val="0"/>
        <w:pageBreakBefore w:val="0"/>
        <w:widowControl w:val="0"/>
        <w:kinsoku/>
        <w:wordWrap/>
        <w:overflowPunct/>
        <w:topLinePunct w:val="0"/>
        <w:autoSpaceDE w:val="0"/>
        <w:autoSpaceDN w:val="0"/>
        <w:bidi w:val="0"/>
        <w:adjustRightInd w:val="0"/>
        <w:snapToGrid/>
        <w:spacing w:after="157" w:afterLines="50" w:line="700" w:lineRule="exact"/>
        <w:jc w:val="left"/>
        <w:textAlignment w:val="auto"/>
        <w:rPr>
          <w:rFonts w:hint="default" w:ascii="Times New Roman" w:hAnsi="Times New Roman" w:cs="Times New Roman" w:eastAsiaTheme="minorEastAsia"/>
          <w:b/>
          <w:bCs w:val="0"/>
          <w:sz w:val="20"/>
          <w:szCs w:val="20"/>
          <w:highlight w:val="none"/>
        </w:rPr>
      </w:pPr>
      <w:r>
        <w:rPr>
          <w:rFonts w:hint="default" w:ascii="Times New Roman" w:hAnsi="Times New Roman" w:cs="Times New Roman" w:eastAsiaTheme="minorEastAsia"/>
          <w:b/>
          <w:bCs w:val="0"/>
          <w:sz w:val="20"/>
          <w:szCs w:val="20"/>
          <w:highlight w:val="none"/>
          <w:lang w:val="en-US" w:eastAsia="zh-CN"/>
        </w:rPr>
        <w:t>附件13</w:t>
      </w:r>
      <w:r>
        <w:rPr>
          <w:rFonts w:hint="default" w:ascii="Times New Roman" w:hAnsi="Times New Roman" w:cs="Times New Roman" w:eastAsiaTheme="minorEastAsia"/>
          <w:b/>
          <w:bCs w:val="0"/>
          <w:sz w:val="20"/>
          <w:szCs w:val="20"/>
          <w:highlight w:val="none"/>
        </w:rPr>
        <w:t>-3</w:t>
      </w:r>
    </w:p>
    <w:p w14:paraId="3E06D843">
      <w:pPr>
        <w:spacing w:line="500" w:lineRule="exact"/>
        <w:jc w:val="center"/>
        <w:rPr>
          <w:rFonts w:hint="eastAsia"/>
          <w:b/>
          <w:bCs/>
          <w:color w:val="000000"/>
          <w:sz w:val="36"/>
          <w:szCs w:val="36"/>
          <w:highlight w:val="none"/>
          <w:lang w:val="en-US" w:eastAsia="zh-CN"/>
        </w:rPr>
      </w:pPr>
      <w:r>
        <w:rPr>
          <w:rFonts w:hint="eastAsia"/>
          <w:b/>
          <w:bCs/>
          <w:color w:val="000000"/>
          <w:sz w:val="36"/>
          <w:szCs w:val="36"/>
          <w:highlight w:val="none"/>
          <w:lang w:val="en-US" w:eastAsia="zh-CN"/>
        </w:rPr>
        <w:t>2024年淮安市工业强市发展专项引导资金工业软件推广类申报项目真实性核查表</w:t>
      </w:r>
    </w:p>
    <w:tbl>
      <w:tblPr>
        <w:tblStyle w:val="10"/>
        <w:tblW w:w="53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4275"/>
        <w:gridCol w:w="2018"/>
      </w:tblGrid>
      <w:tr w14:paraId="38A9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2" w:type="pct"/>
            <w:vAlign w:val="center"/>
          </w:tcPr>
          <w:p w14:paraId="49728D86">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申报企业</w:t>
            </w:r>
          </w:p>
        </w:tc>
        <w:tc>
          <w:tcPr>
            <w:tcW w:w="3467" w:type="pct"/>
            <w:gridSpan w:val="2"/>
            <w:vAlign w:val="center"/>
          </w:tcPr>
          <w:p w14:paraId="64F5EADC">
            <w:pPr>
              <w:spacing w:line="420" w:lineRule="exact"/>
              <w:jc w:val="center"/>
              <w:rPr>
                <w:rFonts w:ascii="方正黑体_GBK" w:eastAsia="方正黑体_GBK"/>
                <w:sz w:val="28"/>
                <w:szCs w:val="28"/>
                <w:highlight w:val="none"/>
              </w:rPr>
            </w:pPr>
          </w:p>
        </w:tc>
      </w:tr>
      <w:tr w14:paraId="2CD2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888" w:type="pct"/>
            <w:gridSpan w:val="2"/>
            <w:vAlign w:val="center"/>
          </w:tcPr>
          <w:p w14:paraId="56970CBD">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具体核查内容</w:t>
            </w:r>
          </w:p>
        </w:tc>
        <w:tc>
          <w:tcPr>
            <w:tcW w:w="1111" w:type="pct"/>
            <w:vAlign w:val="center"/>
          </w:tcPr>
          <w:p w14:paraId="63AD75F7">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核查情况</w:t>
            </w:r>
          </w:p>
        </w:tc>
      </w:tr>
      <w:tr w14:paraId="6B37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888" w:type="pct"/>
            <w:gridSpan w:val="2"/>
            <w:vAlign w:val="center"/>
          </w:tcPr>
          <w:p w14:paraId="01C8002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1.申报主体是否在淮安市域内注册，具有从事软件产品开发和相应信息技术服务等业务所需的经营场所、技术团队和</w:t>
            </w:r>
            <w:r>
              <w:rPr>
                <w:rFonts w:hint="eastAsia" w:eastAsia="方正仿宋_GBK"/>
                <w:sz w:val="28"/>
                <w:szCs w:val="28"/>
                <w:highlight w:val="none"/>
                <w:lang w:val="en-US" w:eastAsia="zh-CN"/>
              </w:rPr>
              <w:t>装备</w:t>
            </w:r>
            <w:r>
              <w:rPr>
                <w:rFonts w:hint="eastAsia" w:eastAsia="方正仿宋_GBK"/>
                <w:sz w:val="28"/>
                <w:szCs w:val="28"/>
                <w:highlight w:val="none"/>
              </w:rPr>
              <w:t>。</w:t>
            </w:r>
          </w:p>
        </w:tc>
        <w:tc>
          <w:tcPr>
            <w:tcW w:w="1111" w:type="pct"/>
            <w:vAlign w:val="center"/>
          </w:tcPr>
          <w:p w14:paraId="39604E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33F2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888" w:type="pct"/>
            <w:gridSpan w:val="2"/>
            <w:vAlign w:val="center"/>
          </w:tcPr>
          <w:p w14:paraId="03FB9502">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方正仿宋_GBK"/>
                <w:sz w:val="28"/>
                <w:szCs w:val="28"/>
                <w:highlight w:val="none"/>
              </w:rPr>
            </w:pPr>
            <w:r>
              <w:rPr>
                <w:rFonts w:eastAsia="方正仿宋_GBK"/>
                <w:sz w:val="28"/>
                <w:szCs w:val="28"/>
                <w:highlight w:val="none"/>
              </w:rPr>
              <w:t>2.申报主体是否从事软件产品开发销售及相关服务，以计算机软件开发生产、系统集成、应用服务和其他相应技术服务为主要经营业务。</w:t>
            </w:r>
          </w:p>
        </w:tc>
        <w:tc>
          <w:tcPr>
            <w:tcW w:w="1111" w:type="pct"/>
            <w:vAlign w:val="center"/>
          </w:tcPr>
          <w:p w14:paraId="7CD61F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2B18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888" w:type="pct"/>
            <w:gridSpan w:val="2"/>
            <w:vAlign w:val="center"/>
          </w:tcPr>
          <w:p w14:paraId="6497CBDD">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3.申报主体是否纳入软件和信息</w:t>
            </w:r>
            <w:r>
              <w:rPr>
                <w:rFonts w:hint="eastAsia" w:ascii="Times New Roman" w:hAnsi="Times New Roman" w:eastAsia="方正仿宋_GBK" w:cs="Times New Roman"/>
                <w:sz w:val="28"/>
                <w:szCs w:val="28"/>
                <w:highlight w:val="none"/>
                <w:lang w:val="en-US" w:eastAsia="zh-CN"/>
              </w:rPr>
              <w:t>技术</w:t>
            </w:r>
            <w:r>
              <w:rPr>
                <w:rFonts w:ascii="Times New Roman" w:hAnsi="Times New Roman" w:eastAsia="方正仿宋_GBK" w:cs="Times New Roman"/>
                <w:sz w:val="28"/>
                <w:szCs w:val="28"/>
                <w:highlight w:val="none"/>
              </w:rPr>
              <w:t>服务业报表统计体系。</w:t>
            </w:r>
          </w:p>
        </w:tc>
        <w:tc>
          <w:tcPr>
            <w:tcW w:w="1111" w:type="pct"/>
            <w:vAlign w:val="center"/>
          </w:tcPr>
          <w:p w14:paraId="241588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4E95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8" w:type="pct"/>
            <w:gridSpan w:val="2"/>
            <w:vAlign w:val="center"/>
          </w:tcPr>
          <w:p w14:paraId="3F6FC67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s="Times New Roman"/>
                <w:sz w:val="28"/>
                <w:szCs w:val="28"/>
                <w:highlight w:val="none"/>
              </w:rPr>
            </w:pPr>
            <w:r>
              <w:rPr>
                <w:rFonts w:hint="eastAsia" w:eastAsia="方正仿宋_GBK" w:cs="Times New Roman"/>
                <w:sz w:val="28"/>
                <w:szCs w:val="28"/>
                <w:highlight w:val="none"/>
                <w:lang w:val="en-US" w:eastAsia="zh-CN"/>
              </w:rPr>
              <w:t>4</w:t>
            </w: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val="en-US" w:eastAsia="zh-CN"/>
              </w:rPr>
              <w:t>申报主体所申报的</w:t>
            </w:r>
            <w:r>
              <w:rPr>
                <w:rFonts w:hint="default" w:ascii="Times New Roman" w:hAnsi="Times New Roman" w:eastAsia="方正仿宋_GBK" w:cs="Times New Roman"/>
                <w:sz w:val="28"/>
                <w:szCs w:val="28"/>
                <w:highlight w:val="none"/>
              </w:rPr>
              <w:t>工业软件产品</w:t>
            </w:r>
            <w:r>
              <w:rPr>
                <w:rFonts w:hint="eastAsia" w:ascii="Times New Roman" w:hAnsi="Times New Roman" w:eastAsia="方正仿宋_GBK" w:cs="Times New Roman"/>
                <w:sz w:val="28"/>
                <w:szCs w:val="28"/>
                <w:highlight w:val="none"/>
                <w:lang w:val="en-US" w:eastAsia="zh-CN"/>
              </w:rPr>
              <w:t>是否</w:t>
            </w:r>
            <w:r>
              <w:rPr>
                <w:rFonts w:hint="default" w:ascii="Times New Roman" w:hAnsi="Times New Roman" w:eastAsia="方正仿宋_GBK" w:cs="Times New Roman"/>
                <w:sz w:val="28"/>
                <w:szCs w:val="28"/>
                <w:highlight w:val="none"/>
              </w:rPr>
              <w:t>取得</w:t>
            </w:r>
            <w:r>
              <w:rPr>
                <w:rFonts w:hint="eastAsia" w:eastAsia="方正仿宋_GBK" w:cs="Times New Roman"/>
                <w:sz w:val="28"/>
                <w:szCs w:val="28"/>
                <w:highlight w:val="none"/>
                <w:lang w:val="en-US" w:eastAsia="zh-CN"/>
              </w:rPr>
              <w:t>软著权。</w:t>
            </w:r>
          </w:p>
        </w:tc>
        <w:tc>
          <w:tcPr>
            <w:tcW w:w="1111" w:type="pct"/>
            <w:vAlign w:val="center"/>
          </w:tcPr>
          <w:p w14:paraId="47D9A3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3074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888" w:type="pct"/>
            <w:gridSpan w:val="2"/>
            <w:vAlign w:val="center"/>
          </w:tcPr>
          <w:p w14:paraId="7B7DD5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_GBK"/>
                <w:sz w:val="28"/>
                <w:szCs w:val="28"/>
                <w:highlight w:val="none"/>
              </w:rPr>
            </w:pPr>
            <w:r>
              <w:rPr>
                <w:rFonts w:hint="eastAsia" w:eastAsia="方正仿宋_GBK" w:cs="Times New Roman"/>
                <w:sz w:val="28"/>
                <w:szCs w:val="28"/>
                <w:highlight w:val="none"/>
                <w:lang w:val="en-US" w:eastAsia="zh-CN"/>
              </w:rPr>
              <w:t>5</w:t>
            </w:r>
            <w:r>
              <w:rPr>
                <w:rFonts w:hint="eastAsia" w:ascii="Times New Roman" w:hAnsi="Times New Roman" w:eastAsia="方正仿宋_GBK" w:cs="Times New Roman"/>
                <w:sz w:val="28"/>
                <w:szCs w:val="28"/>
                <w:highlight w:val="none"/>
                <w:lang w:val="en-US" w:eastAsia="zh-CN"/>
              </w:rPr>
              <w:t>.所申报的软件产品2023年销售收入是否达到</w:t>
            </w:r>
            <w:r>
              <w:rPr>
                <w:rFonts w:hint="default" w:ascii="Times New Roman" w:hAnsi="Times New Roman" w:eastAsia="方正仿宋_GBK" w:cs="Times New Roman"/>
                <w:sz w:val="28"/>
                <w:szCs w:val="28"/>
                <w:highlight w:val="none"/>
                <w:lang w:val="en-US" w:eastAsia="zh-CN"/>
              </w:rPr>
              <w:t>100万元</w:t>
            </w:r>
            <w:r>
              <w:rPr>
                <w:rFonts w:hint="eastAsia" w:ascii="Times New Roman" w:hAnsi="Times New Roman" w:eastAsia="方正仿宋_GBK" w:cs="Times New Roman"/>
                <w:sz w:val="28"/>
                <w:szCs w:val="28"/>
                <w:highlight w:val="none"/>
                <w:lang w:val="en-US" w:eastAsia="zh-CN"/>
              </w:rPr>
              <w:t>（含100万元）</w:t>
            </w:r>
            <w:r>
              <w:rPr>
                <w:rFonts w:hint="eastAsia" w:ascii="Times New Roman" w:hAnsi="Times New Roman" w:eastAsia="方正仿宋_GBK" w:cs="Times New Roman"/>
                <w:sz w:val="28"/>
                <w:szCs w:val="28"/>
                <w:highlight w:val="none"/>
              </w:rPr>
              <w:t>。</w:t>
            </w:r>
          </w:p>
        </w:tc>
        <w:tc>
          <w:tcPr>
            <w:tcW w:w="1111" w:type="pct"/>
            <w:vAlign w:val="center"/>
          </w:tcPr>
          <w:p w14:paraId="71E261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6A2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888" w:type="pct"/>
            <w:gridSpan w:val="2"/>
            <w:vAlign w:val="center"/>
          </w:tcPr>
          <w:p w14:paraId="21726618">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方正仿宋_GBK"/>
                <w:sz w:val="28"/>
                <w:szCs w:val="28"/>
                <w:highlight w:val="none"/>
              </w:rPr>
            </w:pPr>
            <w:r>
              <w:rPr>
                <w:rFonts w:hint="eastAsia" w:eastAsia="方正仿宋_GBK"/>
                <w:sz w:val="28"/>
                <w:szCs w:val="28"/>
                <w:highlight w:val="none"/>
                <w:lang w:val="en-US" w:eastAsia="zh-CN"/>
              </w:rPr>
              <w:t>6.</w:t>
            </w:r>
            <w:r>
              <w:rPr>
                <w:rFonts w:hint="eastAsia" w:eastAsia="方正仿宋_GBK"/>
                <w:sz w:val="28"/>
                <w:szCs w:val="28"/>
                <w:highlight w:val="none"/>
              </w:rPr>
              <w:t>申报通知要求的附件材料是否齐全。</w:t>
            </w:r>
          </w:p>
        </w:tc>
        <w:tc>
          <w:tcPr>
            <w:tcW w:w="1111" w:type="pct"/>
            <w:vAlign w:val="center"/>
          </w:tcPr>
          <w:p w14:paraId="4771F6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6D53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5000" w:type="pct"/>
            <w:gridSpan w:val="3"/>
            <w:vAlign w:val="center"/>
          </w:tcPr>
          <w:p w14:paraId="0F29881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核查结论与建议：（可附不超过100字的文字说明）</w:t>
            </w:r>
          </w:p>
          <w:p w14:paraId="6CA7402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p>
          <w:p w14:paraId="422906E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核查人员（签字）：</w:t>
            </w:r>
          </w:p>
          <w:p w14:paraId="3D1F8AA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核查人员单位及职务：</w:t>
            </w:r>
          </w:p>
          <w:p w14:paraId="670E21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核查日期：</w:t>
            </w:r>
          </w:p>
          <w:p w14:paraId="3D2C68B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单位主要负责人（签字）：</w:t>
            </w:r>
          </w:p>
          <w:p w14:paraId="4F299A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eastAsia="方正仿宋_GBK"/>
                <w:sz w:val="28"/>
                <w:szCs w:val="28"/>
                <w:highlight w:val="none"/>
              </w:rPr>
              <w:t>县（区</w:t>
            </w:r>
            <w:r>
              <w:rPr>
                <w:rFonts w:hint="eastAsia" w:eastAsia="方正仿宋_GBK"/>
                <w:sz w:val="28"/>
                <w:szCs w:val="28"/>
                <w:highlight w:val="none"/>
              </w:rPr>
              <w:t>）工信局</w:t>
            </w:r>
            <w:r>
              <w:rPr>
                <w:rFonts w:eastAsia="方正仿宋_GBK"/>
                <w:sz w:val="28"/>
                <w:szCs w:val="28"/>
                <w:highlight w:val="none"/>
              </w:rPr>
              <w:t>（经发局）章</w:t>
            </w:r>
            <w:r>
              <w:rPr>
                <w:rFonts w:hint="eastAsia" w:eastAsia="方正仿宋_GBK"/>
                <w:sz w:val="28"/>
                <w:szCs w:val="28"/>
                <w:highlight w:val="none"/>
              </w:rPr>
              <w:t>：</w:t>
            </w:r>
          </w:p>
        </w:tc>
      </w:tr>
    </w:tbl>
    <w:p w14:paraId="73563B96">
      <w:pPr>
        <w:spacing w:line="320" w:lineRule="exact"/>
        <w:rPr>
          <w:rFonts w:eastAsia="方正仿宋_GBK"/>
          <w:sz w:val="24"/>
          <w:szCs w:val="24"/>
          <w:highlight w:val="none"/>
        </w:rPr>
      </w:pPr>
      <w:r>
        <w:rPr>
          <w:rFonts w:eastAsia="方正仿宋_GBK"/>
          <w:sz w:val="24"/>
          <w:szCs w:val="24"/>
          <w:highlight w:val="none"/>
        </w:rPr>
        <w:t>说明：1.所有核查人员须</w:t>
      </w:r>
      <w:r>
        <w:rPr>
          <w:rFonts w:hint="eastAsia" w:eastAsia="方正仿宋_GBK"/>
          <w:sz w:val="24"/>
          <w:szCs w:val="24"/>
          <w:highlight w:val="none"/>
        </w:rPr>
        <w:t>现场</w:t>
      </w:r>
      <w:r>
        <w:rPr>
          <w:rFonts w:eastAsia="方正仿宋_GBK"/>
          <w:sz w:val="24"/>
          <w:szCs w:val="24"/>
          <w:highlight w:val="none"/>
        </w:rPr>
        <w:t>签字；</w:t>
      </w:r>
    </w:p>
    <w:p w14:paraId="680D2DFA">
      <w:pPr>
        <w:numPr>
          <w:ilvl w:val="0"/>
          <w:numId w:val="7"/>
        </w:numPr>
        <w:spacing w:line="320" w:lineRule="exact"/>
        <w:ind w:firstLine="720" w:firstLineChars="300"/>
        <w:rPr>
          <w:rFonts w:eastAsia="方正仿宋_GBK"/>
          <w:sz w:val="24"/>
          <w:szCs w:val="24"/>
          <w:highlight w:val="none"/>
        </w:rPr>
      </w:pPr>
      <w:r>
        <w:rPr>
          <w:rFonts w:hint="eastAsia" w:eastAsia="方正仿宋_GBK"/>
          <w:sz w:val="24"/>
          <w:szCs w:val="24"/>
          <w:highlight w:val="none"/>
          <w:lang w:val="en-US" w:eastAsia="zh-CN"/>
        </w:rPr>
        <w:t>真</w:t>
      </w:r>
      <w:r>
        <w:rPr>
          <w:rFonts w:hint="eastAsia" w:eastAsia="方正仿宋_GBK"/>
          <w:sz w:val="24"/>
          <w:szCs w:val="24"/>
          <w:highlight w:val="none"/>
        </w:rPr>
        <w:t>实性</w:t>
      </w:r>
      <w:r>
        <w:rPr>
          <w:rFonts w:eastAsia="方正仿宋_GBK"/>
          <w:sz w:val="24"/>
          <w:szCs w:val="24"/>
          <w:highlight w:val="none"/>
        </w:rPr>
        <w:t>核查表</w:t>
      </w:r>
      <w:r>
        <w:rPr>
          <w:rFonts w:hint="eastAsia" w:eastAsia="方正仿宋_GBK"/>
          <w:sz w:val="24"/>
          <w:szCs w:val="24"/>
          <w:highlight w:val="none"/>
        </w:rPr>
        <w:t>由县区工信部门</w:t>
      </w:r>
      <w:r>
        <w:rPr>
          <w:rFonts w:eastAsia="方正仿宋_GBK"/>
          <w:sz w:val="24"/>
          <w:szCs w:val="24"/>
          <w:highlight w:val="none"/>
        </w:rPr>
        <w:t>扫描上传至专项资金</w:t>
      </w:r>
      <w:r>
        <w:rPr>
          <w:rFonts w:hint="eastAsia" w:eastAsia="方正仿宋_GBK"/>
          <w:sz w:val="24"/>
          <w:szCs w:val="24"/>
          <w:highlight w:val="none"/>
        </w:rPr>
        <w:t>申报</w:t>
      </w:r>
      <w:r>
        <w:rPr>
          <w:rFonts w:eastAsia="方正仿宋_GBK"/>
          <w:sz w:val="24"/>
          <w:szCs w:val="24"/>
          <w:highlight w:val="none"/>
        </w:rPr>
        <w:t>系统。</w:t>
      </w:r>
    </w:p>
    <w:p w14:paraId="52CC9987">
      <w:pPr>
        <w:numPr>
          <w:ilvl w:val="0"/>
          <w:numId w:val="0"/>
        </w:numPr>
        <w:spacing w:line="320" w:lineRule="exact"/>
        <w:rPr>
          <w:rFonts w:hint="eastAsia" w:eastAsia="方正仿宋_GBK"/>
          <w:sz w:val="24"/>
          <w:szCs w:val="24"/>
          <w:highlight w:val="none"/>
          <w:lang w:val="en-US" w:eastAsia="zh-CN"/>
        </w:rPr>
      </w:pPr>
    </w:p>
    <w:p w14:paraId="54CFA42E">
      <w:pPr>
        <w:spacing w:line="600" w:lineRule="exact"/>
        <w:ind w:firstLine="321" w:firstLineChars="100"/>
        <w:rPr>
          <w:rFonts w:hint="eastAsia" w:ascii="方正楷体_GBK" w:hAnsi="方正楷体_GBK" w:eastAsia="方正楷体_GBK" w:cs="方正楷体_GBK"/>
          <w:b/>
          <w:bCs/>
          <w:sz w:val="32"/>
          <w:szCs w:val="32"/>
          <w:highlight w:val="none"/>
          <w:lang w:val="en-US" w:eastAsia="zh-CN"/>
        </w:rPr>
      </w:pPr>
    </w:p>
    <w:p w14:paraId="23053F3F">
      <w:pPr>
        <w:keepNext w:val="0"/>
        <w:keepLines w:val="0"/>
        <w:pageBreakBefore w:val="0"/>
        <w:kinsoku/>
        <w:wordWrap/>
        <w:overflowPunct/>
        <w:topLinePunct w:val="0"/>
        <w:autoSpaceDE/>
        <w:autoSpaceDN/>
        <w:bidi w:val="0"/>
        <w:adjustRightInd/>
        <w:snapToGrid/>
        <w:spacing w:line="560" w:lineRule="exact"/>
        <w:ind w:firstLine="321" w:firstLineChars="100"/>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（十四）智改数转网联标杆企业创建类</w:t>
      </w:r>
    </w:p>
    <w:p w14:paraId="4350F14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1、支持标准</w:t>
      </w:r>
    </w:p>
    <w:p w14:paraId="36B77C12">
      <w:pPr>
        <w:pStyle w:val="16"/>
        <w:keepNext w:val="0"/>
        <w:keepLines w:val="0"/>
        <w:pageBreakBefore w:val="0"/>
        <w:kinsoku/>
        <w:wordWrap/>
        <w:overflowPunct/>
        <w:topLinePunct w:val="0"/>
        <w:autoSpaceDE/>
        <w:autoSpaceDN/>
        <w:bidi w:val="0"/>
        <w:adjustRightInd/>
        <w:snapToGrid/>
        <w:spacing w:after="0" w:line="560" w:lineRule="exact"/>
        <w:ind w:left="0" w:leftChars="0" w:firstLine="596" w:firstLineChars="200"/>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对获批国家智能</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制造</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示范工厂、“数字领航”企业、国家5G工厂试点项目</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省“智改数转网联”标杆企业</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的，</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奖励100万元</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对获批省智能</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制造</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示范工厂</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5G工厂、工业互联网标杆工厂</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的</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奖励50万元</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对获批省智能</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制造</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示范车间的</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奖励30万元。对获批国家、省工业互联网平台的，分别奖励100万元、50万元</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对通过两化融合管理体系（升级版）贯标AAA、AA级的</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分别奖励15万元、10万元。对通过数据管理能力成熟度评估模型</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DCMM</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三级及以上评估的，奖励10万元。对被认定为省五星级、四星级上云的，分别奖励20万元、10万元。企业自主研发的软件产品成功入选江苏省重点领域首版次软件产品应用推广指导目录的，一次性给予</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15</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万元奖励；对通过中国软件能力成熟度模型（CSMM）或信息技术服务标准（ITSS）三级及以上能力认证的企业，给予最高10万元的奖励。</w:t>
      </w:r>
    </w:p>
    <w:p w14:paraId="7DE22A96">
      <w:pPr>
        <w:pStyle w:val="16"/>
        <w:keepNext w:val="0"/>
        <w:keepLines w:val="0"/>
        <w:pageBreakBefore w:val="0"/>
        <w:kinsoku/>
        <w:wordWrap/>
        <w:overflowPunct/>
        <w:topLinePunct w:val="0"/>
        <w:autoSpaceDE/>
        <w:autoSpaceDN/>
        <w:bidi w:val="0"/>
        <w:adjustRightInd/>
        <w:snapToGrid/>
        <w:spacing w:after="0" w:line="560" w:lineRule="exact"/>
        <w:ind w:left="0" w:leftChars="0" w:firstLine="643" w:firstLineChars="200"/>
        <w:rPr>
          <w:rFonts w:hint="default" w:ascii="Times New Roman" w:hAnsi="Times New Roman" w:eastAsia="方正楷体_GBK" w:cs="Times New Roman"/>
          <w:b/>
          <w:bCs/>
          <w:sz w:val="32"/>
          <w:szCs w:val="32"/>
          <w:highlight w:val="none"/>
          <w:lang w:val="en-US" w:eastAsia="zh-CN"/>
        </w:rPr>
      </w:pPr>
      <w:r>
        <w:rPr>
          <w:rFonts w:hint="eastAsia" w:eastAsia="方正楷体_GBK" w:cs="Times New Roman"/>
          <w:b/>
          <w:bCs/>
          <w:sz w:val="32"/>
          <w:szCs w:val="32"/>
          <w:highlight w:val="none"/>
          <w:lang w:val="en-US" w:eastAsia="zh-CN"/>
        </w:rPr>
        <w:t>2、支持</w:t>
      </w:r>
      <w:r>
        <w:rPr>
          <w:rFonts w:hint="default" w:ascii="Times New Roman" w:hAnsi="Times New Roman" w:eastAsia="方正楷体_GBK" w:cs="Times New Roman"/>
          <w:b/>
          <w:bCs/>
          <w:sz w:val="32"/>
          <w:szCs w:val="32"/>
          <w:highlight w:val="none"/>
          <w:lang w:val="en-US" w:eastAsia="zh-CN"/>
        </w:rPr>
        <w:t>条件</w:t>
      </w:r>
    </w:p>
    <w:p w14:paraId="49F344D2">
      <w:pPr>
        <w:pStyle w:val="18"/>
        <w:keepNext w:val="0"/>
        <w:keepLines w:val="0"/>
        <w:pageBreakBefore w:val="0"/>
        <w:numPr>
          <w:ilvl w:val="0"/>
          <w:numId w:val="0"/>
        </w:numPr>
        <w:kinsoku/>
        <w:wordWrap/>
        <w:overflowPunct/>
        <w:topLinePunct w:val="0"/>
        <w:autoSpaceDE/>
        <w:autoSpaceDN/>
        <w:bidi w:val="0"/>
        <w:adjustRightInd/>
        <w:snapToGrid/>
        <w:spacing w:line="560" w:lineRule="exact"/>
        <w:ind w:firstLine="596" w:firstLineChars="200"/>
        <w:rPr>
          <w:rFonts w:hint="default"/>
          <w:highlight w:val="none"/>
          <w:lang w:val="en-US" w:eastAsia="zh-CN"/>
        </w:rPr>
      </w:pPr>
      <w:r>
        <w:rPr>
          <w:rFonts w:hint="eastAsia" w:ascii="Times New Roman" w:hAnsi="Times New Roman" w:eastAsia="仿宋_GB2312" w:cs="Times New Roman"/>
          <w:bCs/>
          <w:spacing w:val="-11"/>
          <w:kern w:val="2"/>
          <w:sz w:val="32"/>
          <w:szCs w:val="32"/>
          <w:highlight w:val="none"/>
          <w:lang w:val="en-US" w:eastAsia="zh-CN" w:bidi="ar-SA"/>
        </w:rPr>
        <w:t>2023年</w:t>
      </w:r>
      <w:r>
        <w:rPr>
          <w:rFonts w:hint="eastAsia" w:eastAsia="仿宋_GB2312" w:cs="Times New Roman"/>
          <w:bCs/>
          <w:spacing w:val="-11"/>
          <w:kern w:val="2"/>
          <w:sz w:val="32"/>
          <w:szCs w:val="32"/>
          <w:highlight w:val="none"/>
          <w:lang w:val="en-US" w:eastAsia="zh-CN" w:bidi="ar-SA"/>
        </w:rPr>
        <w:t>首次</w:t>
      </w:r>
      <w:r>
        <w:rPr>
          <w:rFonts w:hint="eastAsia" w:ascii="Times New Roman" w:hAnsi="Times New Roman" w:eastAsia="仿宋_GB2312" w:cs="Times New Roman"/>
          <w:bCs/>
          <w:spacing w:val="-11"/>
          <w:kern w:val="2"/>
          <w:sz w:val="32"/>
          <w:szCs w:val="32"/>
          <w:highlight w:val="none"/>
          <w:lang w:val="en-US" w:eastAsia="zh-CN" w:bidi="ar-SA"/>
        </w:rPr>
        <w:t>获得</w:t>
      </w:r>
      <w:r>
        <w:rPr>
          <w:rFonts w:hint="eastAsia" w:eastAsia="仿宋_GB2312" w:cs="Times New Roman"/>
          <w:bCs/>
          <w:spacing w:val="-11"/>
          <w:kern w:val="2"/>
          <w:sz w:val="32"/>
          <w:szCs w:val="32"/>
          <w:highlight w:val="none"/>
          <w:lang w:val="en-US" w:eastAsia="zh-CN" w:bidi="ar-SA"/>
        </w:rPr>
        <w:t>相关认定的企业。</w:t>
      </w:r>
    </w:p>
    <w:p w14:paraId="250D229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079F10B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w:t>
      </w:r>
      <w:r>
        <w:rPr>
          <w:rFonts w:hint="eastAsia" w:eastAsia="仿宋_GB2312" w:cs="Times New Roman"/>
          <w:b w:val="0"/>
          <w:bCs w:val="0"/>
          <w:sz w:val="32"/>
          <w:szCs w:val="32"/>
          <w:highlight w:val="none"/>
          <w:lang w:val="en-US" w:eastAsia="zh-CN"/>
        </w:rPr>
        <w:t>或者证书</w:t>
      </w:r>
      <w:r>
        <w:rPr>
          <w:rFonts w:hint="default" w:ascii="Times New Roman" w:hAnsi="Times New Roman" w:eastAsia="仿宋_GB2312" w:cs="Times New Roman"/>
          <w:b w:val="0"/>
          <w:bCs w:val="0"/>
          <w:sz w:val="32"/>
          <w:szCs w:val="32"/>
          <w:highlight w:val="none"/>
          <w:lang w:val="en-US" w:eastAsia="zh-CN"/>
        </w:rPr>
        <w:t>为准</w:t>
      </w:r>
      <w:r>
        <w:rPr>
          <w:rFonts w:hint="eastAsia"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4741A3DE">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32267102">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hint="default" w:eastAsia="仿宋_GB2312" w:cs="Times New Roman"/>
          <w:bCs/>
          <w:spacing w:val="-11"/>
          <w:sz w:val="32"/>
          <w:szCs w:val="32"/>
          <w:highlight w:val="none"/>
          <w:lang w:val="en-US" w:eastAsia="zh-CN"/>
        </w:rPr>
      </w:pPr>
      <w:r>
        <w:rPr>
          <w:rFonts w:hint="default" w:ascii="Times New Roman" w:hAnsi="Times New Roman" w:eastAsia="仿宋_GB2312" w:cs="Times New Roman"/>
          <w:bCs/>
          <w:spacing w:val="-11"/>
          <w:sz w:val="32"/>
          <w:szCs w:val="32"/>
          <w:highlight w:val="none"/>
        </w:rPr>
        <w:t>市</w:t>
      </w:r>
      <w:r>
        <w:rPr>
          <w:rFonts w:hint="default" w:ascii="Times New Roman" w:hAnsi="Times New Roman" w:eastAsia="仿宋_GB2312" w:cs="Times New Roman"/>
          <w:bCs/>
          <w:spacing w:val="-11"/>
          <w:sz w:val="32"/>
          <w:szCs w:val="32"/>
          <w:highlight w:val="none"/>
          <w:lang w:eastAsia="zh-CN"/>
        </w:rPr>
        <w:t>工信局</w:t>
      </w:r>
      <w:r>
        <w:rPr>
          <w:rFonts w:hint="eastAsia" w:eastAsia="仿宋_GB2312" w:cs="Times New Roman"/>
          <w:bCs/>
          <w:spacing w:val="-11"/>
          <w:sz w:val="32"/>
          <w:szCs w:val="32"/>
          <w:highlight w:val="none"/>
          <w:lang w:eastAsia="zh-CN"/>
        </w:rPr>
        <w:t>两化融合推进处</w:t>
      </w:r>
      <w:r>
        <w:rPr>
          <w:rFonts w:hint="eastAsia" w:eastAsia="仿宋_GB2312" w:cs="Times New Roman"/>
          <w:bCs/>
          <w:spacing w:val="-11"/>
          <w:sz w:val="32"/>
          <w:szCs w:val="32"/>
          <w:highlight w:val="none"/>
          <w:lang w:val="en-US" w:eastAsia="zh-CN"/>
        </w:rPr>
        <w:t xml:space="preserve">     李正国  83750692</w:t>
      </w:r>
    </w:p>
    <w:p w14:paraId="351964D8">
      <w:pPr>
        <w:pStyle w:val="16"/>
        <w:keepNext w:val="0"/>
        <w:keepLines w:val="0"/>
        <w:pageBreakBefore w:val="0"/>
        <w:kinsoku/>
        <w:wordWrap/>
        <w:overflowPunct/>
        <w:topLinePunct w:val="0"/>
        <w:autoSpaceDE/>
        <w:autoSpaceDN/>
        <w:bidi w:val="0"/>
        <w:adjustRightInd/>
        <w:snapToGrid/>
        <w:spacing w:after="0" w:line="560" w:lineRule="exact"/>
        <w:ind w:left="0" w:leftChars="0" w:firstLine="596" w:firstLineChars="200"/>
        <w:rPr>
          <w:rFonts w:hint="default" w:eastAsia="仿宋_GB2312" w:cs="Times New Roman"/>
          <w:bCs/>
          <w:spacing w:val="-11"/>
          <w:kern w:val="2"/>
          <w:sz w:val="32"/>
          <w:szCs w:val="32"/>
          <w:highlight w:val="none"/>
          <w:lang w:val="en-US" w:eastAsia="zh-CN" w:bidi="ar-SA"/>
        </w:rPr>
      </w:pPr>
      <w:r>
        <w:rPr>
          <w:rFonts w:hint="eastAsia" w:ascii="Times New Roman" w:hAnsi="Times New Roman" w:eastAsia="仿宋_GB2312" w:cs="Times New Roman"/>
          <w:bCs/>
          <w:spacing w:val="-11"/>
          <w:kern w:val="2"/>
          <w:sz w:val="32"/>
          <w:szCs w:val="32"/>
          <w:highlight w:val="none"/>
          <w:lang w:val="en-US" w:eastAsia="zh-CN" w:bidi="ar-SA"/>
        </w:rPr>
        <w:t>市工信局信息化发展处</w:t>
      </w:r>
      <w:r>
        <w:rPr>
          <w:rFonts w:hint="eastAsia" w:eastAsia="仿宋_GB2312" w:cs="Times New Roman"/>
          <w:bCs/>
          <w:spacing w:val="-11"/>
          <w:kern w:val="2"/>
          <w:sz w:val="32"/>
          <w:szCs w:val="32"/>
          <w:highlight w:val="none"/>
          <w:lang w:val="en-US" w:eastAsia="zh-CN" w:bidi="ar-SA"/>
        </w:rPr>
        <w:t xml:space="preserve">       吴雨阳  83755123</w:t>
      </w:r>
    </w:p>
    <w:p w14:paraId="1E1A7143">
      <w:pPr>
        <w:pStyle w:val="18"/>
        <w:keepNext w:val="0"/>
        <w:keepLines w:val="0"/>
        <w:pageBreakBefore w:val="0"/>
        <w:kinsoku/>
        <w:wordWrap/>
        <w:overflowPunct/>
        <w:topLinePunct w:val="0"/>
        <w:autoSpaceDE/>
        <w:autoSpaceDN/>
        <w:bidi w:val="0"/>
        <w:adjustRightInd/>
        <w:snapToGrid/>
        <w:spacing w:after="0" w:line="560" w:lineRule="exact"/>
        <w:ind w:firstLine="596" w:firstLineChars="200"/>
        <w:rPr>
          <w:rFonts w:hint="default"/>
          <w:highlight w:val="none"/>
          <w:lang w:val="en-US" w:eastAsia="zh-CN"/>
        </w:rPr>
      </w:pPr>
      <w:r>
        <w:rPr>
          <w:rFonts w:hint="eastAsia" w:eastAsia="仿宋_GB2312" w:cs="Times New Roman"/>
          <w:bCs/>
          <w:spacing w:val="-11"/>
          <w:kern w:val="2"/>
          <w:sz w:val="32"/>
          <w:szCs w:val="32"/>
          <w:highlight w:val="none"/>
          <w:lang w:val="en-US" w:eastAsia="zh-CN" w:bidi="ar-SA"/>
        </w:rPr>
        <w:t>市工信局电子信息产业处     唐煜昊  83755005</w:t>
      </w:r>
    </w:p>
    <w:p w14:paraId="17CA0DD3">
      <w:pPr>
        <w:pStyle w:val="18"/>
        <w:ind w:left="0" w:leftChars="0" w:firstLine="0" w:firstLineChars="0"/>
        <w:rPr>
          <w:highlight w:val="none"/>
        </w:rPr>
      </w:pPr>
    </w:p>
    <w:p w14:paraId="4057721D">
      <w:pPr>
        <w:keepNext w:val="0"/>
        <w:keepLines w:val="0"/>
        <w:pageBreakBefore w:val="0"/>
        <w:numPr>
          <w:ilvl w:val="0"/>
          <w:numId w:val="8"/>
        </w:numPr>
        <w:kinsoku/>
        <w:wordWrap/>
        <w:overflowPunct/>
        <w:topLinePunct w:val="0"/>
        <w:autoSpaceDE/>
        <w:autoSpaceDN/>
        <w:bidi w:val="0"/>
        <w:adjustRightInd/>
        <w:snapToGrid/>
        <w:spacing w:line="560" w:lineRule="exact"/>
        <w:ind w:firstLine="640" w:firstLineChars="200"/>
        <w:rPr>
          <w:rFonts w:hint="eastAsia" w:eastAsia="黑体"/>
          <w:color w:val="000000"/>
          <w:sz w:val="32"/>
          <w:szCs w:val="32"/>
          <w:highlight w:val="none"/>
          <w:lang w:eastAsia="zh-CN"/>
        </w:rPr>
      </w:pPr>
      <w:r>
        <w:rPr>
          <w:rFonts w:hint="eastAsia" w:eastAsia="黑体"/>
          <w:color w:val="000000"/>
          <w:sz w:val="32"/>
          <w:szCs w:val="32"/>
          <w:highlight w:val="none"/>
          <w:lang w:eastAsia="zh-CN"/>
        </w:rPr>
        <w:t>支持创新平台载体培育</w:t>
      </w:r>
    </w:p>
    <w:p w14:paraId="3DEB318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（十五）创新载体标杆创建类</w:t>
      </w:r>
    </w:p>
    <w:p w14:paraId="69853198">
      <w:pPr>
        <w:keepNext w:val="0"/>
        <w:keepLines w:val="0"/>
        <w:pageBreakBefore w:val="0"/>
        <w:widowControl/>
        <w:numPr>
          <w:ilvl w:val="0"/>
          <w:numId w:val="9"/>
        </w:numPr>
        <w:kinsoku/>
        <w:wordWrap/>
        <w:overflowPunct/>
        <w:topLinePunct w:val="0"/>
        <w:autoSpaceDE/>
        <w:autoSpaceDN/>
        <w:bidi w:val="0"/>
        <w:adjustRightInd/>
        <w:snapToGrid/>
        <w:spacing w:line="560" w:lineRule="exact"/>
        <w:ind w:left="420" w:leftChars="0" w:firstLine="420" w:firstLineChars="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支持标准</w:t>
      </w:r>
    </w:p>
    <w:p w14:paraId="20A19F9D">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对新获批的国家（企业）重点实验室、工程</w:t>
      </w:r>
      <w:r>
        <w:rPr>
          <w:rFonts w:hint="eastAsia" w:eastAsia="仿宋_GB2312"/>
          <w:color w:val="auto"/>
          <w:sz w:val="32"/>
          <w:szCs w:val="32"/>
          <w:highlight w:val="none"/>
          <w:lang w:eastAsia="zh-CN"/>
        </w:rPr>
        <w:t>（</w:t>
      </w:r>
      <w:r>
        <w:rPr>
          <w:rFonts w:eastAsia="仿宋_GB2312"/>
          <w:color w:val="auto"/>
          <w:sz w:val="32"/>
          <w:szCs w:val="32"/>
          <w:highlight w:val="none"/>
        </w:rPr>
        <w:t>技术</w:t>
      </w:r>
      <w:r>
        <w:rPr>
          <w:rFonts w:hint="eastAsia" w:eastAsia="仿宋_GB2312"/>
          <w:color w:val="auto"/>
          <w:sz w:val="32"/>
          <w:szCs w:val="32"/>
          <w:highlight w:val="none"/>
          <w:lang w:eastAsia="zh-CN"/>
        </w:rPr>
        <w:t>）</w:t>
      </w:r>
      <w:r>
        <w:rPr>
          <w:rFonts w:eastAsia="仿宋_GB2312"/>
          <w:color w:val="auto"/>
          <w:sz w:val="32"/>
          <w:szCs w:val="32"/>
          <w:highlight w:val="none"/>
        </w:rPr>
        <w:t>研究中心</w:t>
      </w:r>
      <w:r>
        <w:rPr>
          <w:rFonts w:hint="eastAsia" w:eastAsia="仿宋_GB2312"/>
          <w:color w:val="auto"/>
          <w:sz w:val="32"/>
          <w:szCs w:val="32"/>
          <w:highlight w:val="none"/>
        </w:rPr>
        <w:t>、</w:t>
      </w:r>
      <w:r>
        <w:rPr>
          <w:rFonts w:eastAsia="仿宋_GB2312"/>
          <w:color w:val="auto"/>
          <w:sz w:val="32"/>
          <w:szCs w:val="32"/>
          <w:highlight w:val="none"/>
        </w:rPr>
        <w:t>企业技术中心、工程实验室、产业</w:t>
      </w:r>
      <w:r>
        <w:rPr>
          <w:rFonts w:hint="eastAsia" w:eastAsia="仿宋_GB2312"/>
          <w:color w:val="auto"/>
          <w:sz w:val="32"/>
          <w:szCs w:val="32"/>
          <w:highlight w:val="none"/>
          <w:lang w:eastAsia="zh-CN"/>
        </w:rPr>
        <w:t>（</w:t>
      </w:r>
      <w:r>
        <w:rPr>
          <w:rFonts w:eastAsia="仿宋_GB2312"/>
          <w:color w:val="auto"/>
          <w:sz w:val="32"/>
          <w:szCs w:val="32"/>
          <w:highlight w:val="none"/>
        </w:rPr>
        <w:t>技术</w:t>
      </w:r>
      <w:r>
        <w:rPr>
          <w:rFonts w:hint="eastAsia" w:eastAsia="仿宋_GB2312"/>
          <w:color w:val="auto"/>
          <w:sz w:val="32"/>
          <w:szCs w:val="32"/>
          <w:highlight w:val="none"/>
          <w:lang w:eastAsia="zh-CN"/>
        </w:rPr>
        <w:t>）</w:t>
      </w:r>
      <w:r>
        <w:rPr>
          <w:rFonts w:eastAsia="仿宋_GB2312"/>
          <w:color w:val="auto"/>
          <w:sz w:val="32"/>
          <w:szCs w:val="32"/>
          <w:highlight w:val="none"/>
        </w:rPr>
        <w:t>创新中心</w:t>
      </w:r>
      <w:r>
        <w:rPr>
          <w:rFonts w:hint="eastAsia" w:eastAsia="仿宋_GB2312"/>
          <w:color w:val="auto"/>
          <w:sz w:val="32"/>
          <w:szCs w:val="32"/>
          <w:highlight w:val="none"/>
          <w:lang w:eastAsia="zh-CN"/>
        </w:rPr>
        <w:t>最高</w:t>
      </w:r>
      <w:r>
        <w:rPr>
          <w:rFonts w:hint="eastAsia" w:eastAsia="仿宋_GB2312"/>
          <w:color w:val="auto"/>
          <w:sz w:val="32"/>
          <w:szCs w:val="32"/>
          <w:highlight w:val="none"/>
        </w:rPr>
        <w:t>给予200万元奖励</w:t>
      </w:r>
      <w:r>
        <w:rPr>
          <w:rFonts w:eastAsia="仿宋_GB2312"/>
          <w:color w:val="auto"/>
          <w:sz w:val="32"/>
          <w:szCs w:val="32"/>
          <w:highlight w:val="none"/>
        </w:rPr>
        <w:t>。对新获批的省级产业制造业创新中心、产业</w:t>
      </w:r>
      <w:r>
        <w:rPr>
          <w:rFonts w:hint="eastAsia" w:eastAsia="仿宋_GB2312"/>
          <w:color w:val="auto"/>
          <w:sz w:val="32"/>
          <w:szCs w:val="32"/>
          <w:highlight w:val="none"/>
          <w:lang w:eastAsia="zh-CN"/>
        </w:rPr>
        <w:t>（</w:t>
      </w:r>
      <w:r>
        <w:rPr>
          <w:rFonts w:eastAsia="仿宋_GB2312"/>
          <w:color w:val="auto"/>
          <w:sz w:val="32"/>
          <w:szCs w:val="32"/>
          <w:highlight w:val="none"/>
        </w:rPr>
        <w:t>技术</w:t>
      </w:r>
      <w:r>
        <w:rPr>
          <w:rFonts w:hint="eastAsia" w:eastAsia="仿宋_GB2312"/>
          <w:color w:val="auto"/>
          <w:sz w:val="32"/>
          <w:szCs w:val="32"/>
          <w:highlight w:val="none"/>
          <w:lang w:eastAsia="zh-CN"/>
        </w:rPr>
        <w:t>）</w:t>
      </w:r>
      <w:r>
        <w:rPr>
          <w:rFonts w:eastAsia="仿宋_GB2312"/>
          <w:color w:val="auto"/>
          <w:sz w:val="32"/>
          <w:szCs w:val="32"/>
          <w:highlight w:val="none"/>
        </w:rPr>
        <w:t>创新中心、重点实验室、院士工作站的，</w:t>
      </w:r>
      <w:r>
        <w:rPr>
          <w:rFonts w:hint="eastAsia" w:eastAsia="仿宋_GB2312"/>
          <w:color w:val="auto"/>
          <w:sz w:val="32"/>
          <w:szCs w:val="32"/>
          <w:highlight w:val="none"/>
        </w:rPr>
        <w:t>分别</w:t>
      </w:r>
      <w:r>
        <w:rPr>
          <w:rFonts w:hint="eastAsia" w:eastAsia="仿宋_GB2312"/>
          <w:color w:val="auto"/>
          <w:sz w:val="32"/>
          <w:szCs w:val="32"/>
          <w:highlight w:val="none"/>
          <w:lang w:eastAsia="zh-CN"/>
        </w:rPr>
        <w:t>最高</w:t>
      </w:r>
      <w:r>
        <w:rPr>
          <w:rFonts w:eastAsia="仿宋_GB2312"/>
          <w:color w:val="auto"/>
          <w:sz w:val="32"/>
          <w:szCs w:val="32"/>
          <w:highlight w:val="none"/>
        </w:rPr>
        <w:t>给予</w:t>
      </w:r>
      <w:r>
        <w:rPr>
          <w:rFonts w:hint="eastAsia" w:eastAsia="仿宋_GB2312"/>
          <w:color w:val="auto"/>
          <w:sz w:val="32"/>
          <w:szCs w:val="32"/>
          <w:highlight w:val="none"/>
        </w:rPr>
        <w:t>100</w:t>
      </w:r>
      <w:r>
        <w:rPr>
          <w:rFonts w:eastAsia="仿宋_GB2312"/>
          <w:color w:val="auto"/>
          <w:sz w:val="32"/>
          <w:szCs w:val="32"/>
          <w:highlight w:val="none"/>
        </w:rPr>
        <w:t>万元奖励。对新获批省级工程技术研究中心、企业技术中心、工程研究中心的</w:t>
      </w:r>
      <w:r>
        <w:rPr>
          <w:rFonts w:hint="eastAsia" w:eastAsia="仿宋_GB2312"/>
          <w:color w:val="auto"/>
          <w:sz w:val="32"/>
          <w:szCs w:val="32"/>
          <w:highlight w:val="none"/>
        </w:rPr>
        <w:t>分别</w:t>
      </w:r>
      <w:r>
        <w:rPr>
          <w:rFonts w:hint="eastAsia" w:eastAsia="仿宋_GB2312"/>
          <w:color w:val="auto"/>
          <w:sz w:val="32"/>
          <w:szCs w:val="32"/>
          <w:highlight w:val="none"/>
          <w:lang w:eastAsia="zh-CN"/>
        </w:rPr>
        <w:t>最高</w:t>
      </w:r>
      <w:r>
        <w:rPr>
          <w:rFonts w:eastAsia="仿宋_GB2312"/>
          <w:color w:val="auto"/>
          <w:sz w:val="32"/>
          <w:szCs w:val="32"/>
          <w:highlight w:val="none"/>
        </w:rPr>
        <w:t>给予</w:t>
      </w:r>
      <w:r>
        <w:rPr>
          <w:rFonts w:hint="eastAsia" w:eastAsia="仿宋_GB2312"/>
          <w:color w:val="auto"/>
          <w:sz w:val="32"/>
          <w:szCs w:val="32"/>
          <w:highlight w:val="none"/>
        </w:rPr>
        <w:t>20</w:t>
      </w:r>
      <w:r>
        <w:rPr>
          <w:rFonts w:eastAsia="仿宋_GB2312"/>
          <w:color w:val="auto"/>
          <w:sz w:val="32"/>
          <w:szCs w:val="32"/>
          <w:highlight w:val="none"/>
        </w:rPr>
        <w:t>万元奖励。对研发平台加盟为江苏省产业技术研究院所的，另给予</w:t>
      </w:r>
      <w:r>
        <w:rPr>
          <w:rFonts w:hint="eastAsia" w:eastAsia="仿宋_GB2312"/>
          <w:color w:val="auto"/>
          <w:sz w:val="32"/>
          <w:szCs w:val="32"/>
          <w:highlight w:val="none"/>
        </w:rPr>
        <w:t>累计不超过</w:t>
      </w:r>
      <w:r>
        <w:rPr>
          <w:rFonts w:eastAsia="仿宋_GB2312"/>
          <w:color w:val="auto"/>
          <w:sz w:val="32"/>
          <w:szCs w:val="32"/>
          <w:highlight w:val="none"/>
        </w:rPr>
        <w:t>500万元奖励。</w:t>
      </w:r>
    </w:p>
    <w:p w14:paraId="24E851DA">
      <w:pPr>
        <w:pStyle w:val="16"/>
        <w:keepNext w:val="0"/>
        <w:keepLines w:val="0"/>
        <w:pageBreakBefore w:val="0"/>
        <w:numPr>
          <w:ilvl w:val="0"/>
          <w:numId w:val="0"/>
        </w:numPr>
        <w:kinsoku/>
        <w:wordWrap/>
        <w:overflowPunct/>
        <w:topLinePunct w:val="0"/>
        <w:autoSpaceDE/>
        <w:autoSpaceDN/>
        <w:bidi w:val="0"/>
        <w:adjustRightInd/>
        <w:snapToGrid/>
        <w:spacing w:after="0" w:line="560" w:lineRule="exact"/>
        <w:ind w:firstLine="643" w:firstLineChars="200"/>
        <w:rPr>
          <w:rFonts w:hint="default" w:ascii="Times New Roman" w:hAnsi="Times New Roman" w:eastAsia="方正楷体_GBK" w:cs="Times New Roman"/>
          <w:b/>
          <w:bCs/>
          <w:color w:val="auto"/>
          <w:sz w:val="32"/>
          <w:szCs w:val="32"/>
          <w:highlight w:val="none"/>
          <w:lang w:val="en-US" w:eastAsia="zh-CN"/>
        </w:rPr>
      </w:pPr>
      <w:r>
        <w:rPr>
          <w:rFonts w:hint="eastAsia" w:eastAsia="方正楷体_GBK" w:cs="Times New Roman"/>
          <w:b/>
          <w:bCs/>
          <w:color w:val="auto"/>
          <w:sz w:val="32"/>
          <w:szCs w:val="32"/>
          <w:highlight w:val="none"/>
          <w:lang w:val="en-US" w:eastAsia="zh-CN"/>
        </w:rPr>
        <w:t>2、支持</w:t>
      </w:r>
      <w:r>
        <w:rPr>
          <w:rFonts w:hint="default" w:ascii="Times New Roman" w:hAnsi="Times New Roman" w:eastAsia="方正楷体_GBK" w:cs="Times New Roman"/>
          <w:b/>
          <w:bCs/>
          <w:color w:val="auto"/>
          <w:sz w:val="32"/>
          <w:szCs w:val="32"/>
          <w:highlight w:val="none"/>
          <w:lang w:val="en-US" w:eastAsia="zh-CN"/>
        </w:rPr>
        <w:t>条件</w:t>
      </w:r>
    </w:p>
    <w:p w14:paraId="082BD640">
      <w:pPr>
        <w:pStyle w:val="18"/>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 xml:space="preserve"> 2023年</w:t>
      </w:r>
      <w:r>
        <w:rPr>
          <w:rFonts w:hint="eastAsia" w:eastAsia="仿宋_GB2312" w:cs="Times New Roman"/>
          <w:b w:val="0"/>
          <w:bCs w:val="0"/>
          <w:kern w:val="2"/>
          <w:sz w:val="32"/>
          <w:szCs w:val="32"/>
          <w:highlight w:val="none"/>
          <w:lang w:val="en-US" w:eastAsia="zh-CN" w:bidi="ar-SA"/>
        </w:rPr>
        <w:t>首次获得相关认定的企业（载体）。</w:t>
      </w:r>
    </w:p>
    <w:p w14:paraId="0A3E891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552CEE1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为免申报项目，以认定文件为准</w:t>
      </w:r>
      <w:r>
        <w:rPr>
          <w:rFonts w:hint="eastAsia"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43814B6D">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48B99A07">
      <w:pPr>
        <w:pStyle w:val="16"/>
        <w:keepNext w:val="0"/>
        <w:keepLines w:val="0"/>
        <w:pageBreakBefore w:val="0"/>
        <w:kinsoku/>
        <w:wordWrap/>
        <w:overflowPunct/>
        <w:topLinePunct w:val="0"/>
        <w:autoSpaceDE/>
        <w:autoSpaceDN/>
        <w:bidi w:val="0"/>
        <w:adjustRightInd/>
        <w:snapToGrid/>
        <w:spacing w:after="0" w:line="560" w:lineRule="exact"/>
        <w:ind w:left="0" w:leftChars="0" w:firstLine="596" w:firstLineChars="200"/>
        <w:rPr>
          <w:rFonts w:hint="eastAsia" w:eastAsia="仿宋_GB2312" w:cs="Times New Roman"/>
          <w:bCs/>
          <w:spacing w:val="-11"/>
          <w:sz w:val="32"/>
          <w:szCs w:val="32"/>
          <w:highlight w:val="none"/>
          <w:lang w:val="en-US" w:eastAsia="zh-CN"/>
        </w:rPr>
      </w:pPr>
      <w:r>
        <w:rPr>
          <w:rFonts w:hint="eastAsia" w:eastAsia="仿宋_GB2312" w:cs="Times New Roman"/>
          <w:bCs/>
          <w:spacing w:val="-11"/>
          <w:sz w:val="32"/>
          <w:szCs w:val="32"/>
          <w:highlight w:val="none"/>
          <w:lang w:eastAsia="zh-CN"/>
        </w:rPr>
        <w:t>市发改委工业高技处</w:t>
      </w:r>
      <w:r>
        <w:rPr>
          <w:rFonts w:hint="eastAsia" w:eastAsia="仿宋_GB2312" w:cs="Times New Roman"/>
          <w:bCs/>
          <w:spacing w:val="-11"/>
          <w:sz w:val="32"/>
          <w:szCs w:val="32"/>
          <w:highlight w:val="none"/>
          <w:lang w:val="en-US" w:eastAsia="zh-CN"/>
        </w:rPr>
        <w:t xml:space="preserve">    罗时江   83932727</w:t>
      </w:r>
    </w:p>
    <w:p w14:paraId="001806F5">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eastAsia="仿宋_GB2312"/>
          <w:bCs/>
          <w:spacing w:val="-11"/>
          <w:sz w:val="32"/>
          <w:szCs w:val="32"/>
          <w:highlight w:val="none"/>
        </w:rPr>
      </w:pPr>
      <w:r>
        <w:rPr>
          <w:rFonts w:eastAsia="仿宋_GB2312"/>
          <w:bCs/>
          <w:spacing w:val="-11"/>
          <w:sz w:val="32"/>
          <w:szCs w:val="32"/>
          <w:highlight w:val="none"/>
        </w:rPr>
        <w:t>市</w:t>
      </w:r>
      <w:r>
        <w:rPr>
          <w:rFonts w:hint="eastAsia" w:eastAsia="仿宋_GB2312"/>
          <w:bCs/>
          <w:spacing w:val="-11"/>
          <w:sz w:val="32"/>
          <w:szCs w:val="32"/>
          <w:highlight w:val="none"/>
        </w:rPr>
        <w:t xml:space="preserve">科技局科研成果处 </w:t>
      </w:r>
      <w:r>
        <w:rPr>
          <w:rFonts w:hint="eastAsia" w:eastAsia="仿宋_GB2312"/>
          <w:bCs/>
          <w:spacing w:val="-11"/>
          <w:sz w:val="32"/>
          <w:szCs w:val="32"/>
          <w:highlight w:val="none"/>
          <w:lang w:val="en-US" w:eastAsia="zh-CN"/>
        </w:rPr>
        <w:t xml:space="preserve">   </w:t>
      </w:r>
      <w:r>
        <w:rPr>
          <w:rFonts w:hint="eastAsia" w:eastAsia="仿宋_GB2312"/>
          <w:bCs/>
          <w:spacing w:val="-11"/>
          <w:sz w:val="32"/>
          <w:szCs w:val="32"/>
          <w:highlight w:val="none"/>
        </w:rPr>
        <w:t xml:space="preserve">许洪源  </w:t>
      </w:r>
      <w:r>
        <w:rPr>
          <w:rFonts w:hint="eastAsia" w:eastAsia="仿宋_GB2312"/>
          <w:bCs/>
          <w:spacing w:val="-11"/>
          <w:sz w:val="32"/>
          <w:szCs w:val="32"/>
          <w:highlight w:val="none"/>
          <w:lang w:val="en-US" w:eastAsia="zh-CN"/>
        </w:rPr>
        <w:t xml:space="preserve"> </w:t>
      </w:r>
      <w:r>
        <w:rPr>
          <w:rFonts w:hint="eastAsia" w:eastAsia="仿宋_GB2312"/>
          <w:bCs/>
          <w:spacing w:val="-11"/>
          <w:sz w:val="32"/>
          <w:szCs w:val="32"/>
          <w:highlight w:val="none"/>
        </w:rPr>
        <w:t>83665061</w:t>
      </w:r>
    </w:p>
    <w:p w14:paraId="75DA585B">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hint="default" w:eastAsia="仿宋_GB2312" w:cs="Times New Roman"/>
          <w:bCs/>
          <w:spacing w:val="-11"/>
          <w:sz w:val="32"/>
          <w:szCs w:val="32"/>
          <w:highlight w:val="none"/>
          <w:lang w:val="en-US" w:eastAsia="zh-CN"/>
        </w:rPr>
      </w:pPr>
      <w:r>
        <w:rPr>
          <w:rFonts w:hint="eastAsia" w:eastAsia="仿宋_GB2312" w:cs="Times New Roman"/>
          <w:bCs/>
          <w:spacing w:val="-11"/>
          <w:sz w:val="32"/>
          <w:szCs w:val="32"/>
          <w:highlight w:val="none"/>
          <w:lang w:eastAsia="zh-CN"/>
        </w:rPr>
        <w:t>市工信局技术创新处</w:t>
      </w:r>
      <w:r>
        <w:rPr>
          <w:rFonts w:hint="eastAsia" w:eastAsia="仿宋_GB2312" w:cs="Times New Roman"/>
          <w:bCs/>
          <w:spacing w:val="-11"/>
          <w:sz w:val="32"/>
          <w:szCs w:val="32"/>
          <w:highlight w:val="none"/>
          <w:lang w:val="en-US" w:eastAsia="zh-CN"/>
        </w:rPr>
        <w:t xml:space="preserve">    丁姝钰   83750682</w:t>
      </w:r>
    </w:p>
    <w:p w14:paraId="0CEAD061">
      <w:pPr>
        <w:pStyle w:val="18"/>
        <w:ind w:left="0" w:leftChars="0" w:firstLine="0" w:firstLineChars="0"/>
        <w:rPr>
          <w:rFonts w:hint="eastAsia" w:eastAsia="黑体"/>
          <w:sz w:val="32"/>
          <w:szCs w:val="32"/>
          <w:highlight w:val="none"/>
          <w:lang w:val="en-US" w:eastAsia="zh-CN"/>
        </w:rPr>
      </w:pPr>
    </w:p>
    <w:p w14:paraId="6BAB3268">
      <w:pPr>
        <w:pStyle w:val="18"/>
        <w:ind w:left="0" w:leftChars="0" w:firstLine="0" w:firstLineChars="0"/>
        <w:rPr>
          <w:rFonts w:hint="eastAsia" w:eastAsia="黑体"/>
          <w:sz w:val="32"/>
          <w:szCs w:val="32"/>
          <w:highlight w:val="none"/>
          <w:lang w:val="en-US" w:eastAsia="zh-CN"/>
        </w:rPr>
      </w:pPr>
    </w:p>
    <w:p w14:paraId="430F702D">
      <w:pPr>
        <w:pStyle w:val="18"/>
        <w:ind w:left="0" w:leftChars="0" w:firstLine="0" w:firstLineChars="0"/>
        <w:rPr>
          <w:rFonts w:hint="eastAsia" w:eastAsia="黑体"/>
          <w:sz w:val="32"/>
          <w:szCs w:val="32"/>
          <w:highlight w:val="none"/>
          <w:lang w:val="en-US" w:eastAsia="zh-CN"/>
        </w:rPr>
      </w:pPr>
    </w:p>
    <w:p w14:paraId="6718A3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（十六）公共服务平台标杆创建类</w:t>
      </w:r>
    </w:p>
    <w:p w14:paraId="5643474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1、支持标准</w:t>
      </w:r>
    </w:p>
    <w:p w14:paraId="37B0BD7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对新建成的国家级、省级科技公共服务平台分别</w:t>
      </w:r>
      <w:r>
        <w:rPr>
          <w:rFonts w:hint="eastAsia" w:eastAsia="仿宋_GB2312"/>
          <w:sz w:val="32"/>
          <w:szCs w:val="32"/>
          <w:highlight w:val="none"/>
        </w:rPr>
        <w:t>最高</w:t>
      </w:r>
      <w:r>
        <w:rPr>
          <w:rFonts w:hint="default" w:ascii="Times New Roman" w:hAnsi="Times New Roman" w:eastAsia="仿宋_GB2312" w:cs="Times New Roman"/>
          <w:b w:val="0"/>
          <w:bCs w:val="0"/>
          <w:sz w:val="32"/>
          <w:szCs w:val="32"/>
          <w:highlight w:val="none"/>
          <w:lang w:val="en-US" w:eastAsia="zh-CN"/>
        </w:rPr>
        <w:t>给予100万元、50万元奖励。对获批国家中小企业公共服务示范平台的，奖励100万元。对获批省五星、四星、三星级平台的，分别奖励</w:t>
      </w:r>
      <w:r>
        <w:rPr>
          <w:rFonts w:hint="eastAsia" w:eastAsia="仿宋_GB2312" w:cs="Times New Roman"/>
          <w:b w:val="0"/>
          <w:bCs w:val="0"/>
          <w:sz w:val="32"/>
          <w:szCs w:val="32"/>
          <w:highlight w:val="none"/>
          <w:lang w:val="en-US" w:eastAsia="zh-CN"/>
        </w:rPr>
        <w:t>50</w:t>
      </w:r>
      <w:r>
        <w:rPr>
          <w:rFonts w:hint="default" w:ascii="Times New Roman" w:hAnsi="Times New Roman" w:eastAsia="仿宋_GB2312" w:cs="Times New Roman"/>
          <w:b w:val="0"/>
          <w:bCs w:val="0"/>
          <w:sz w:val="32"/>
          <w:szCs w:val="32"/>
          <w:highlight w:val="none"/>
          <w:lang w:val="en-US" w:eastAsia="zh-CN"/>
        </w:rPr>
        <w:t>万元、</w:t>
      </w:r>
      <w:r>
        <w:rPr>
          <w:rFonts w:hint="eastAsia" w:eastAsia="仿宋_GB2312" w:cs="Times New Roman"/>
          <w:b w:val="0"/>
          <w:bCs w:val="0"/>
          <w:sz w:val="32"/>
          <w:szCs w:val="32"/>
          <w:highlight w:val="none"/>
          <w:lang w:val="en-US" w:eastAsia="zh-CN"/>
        </w:rPr>
        <w:t>30</w:t>
      </w:r>
      <w:r>
        <w:rPr>
          <w:rFonts w:hint="default" w:ascii="Times New Roman" w:hAnsi="Times New Roman" w:eastAsia="仿宋_GB2312" w:cs="Times New Roman"/>
          <w:b w:val="0"/>
          <w:bCs w:val="0"/>
          <w:sz w:val="32"/>
          <w:szCs w:val="32"/>
          <w:highlight w:val="none"/>
          <w:lang w:val="en-US" w:eastAsia="zh-CN"/>
        </w:rPr>
        <w:t>万元、</w:t>
      </w:r>
      <w:r>
        <w:rPr>
          <w:rFonts w:hint="eastAsia" w:eastAsia="仿宋_GB2312" w:cs="Times New Roman"/>
          <w:b w:val="0"/>
          <w:bCs w:val="0"/>
          <w:sz w:val="32"/>
          <w:szCs w:val="32"/>
          <w:highlight w:val="none"/>
          <w:lang w:val="en-US" w:eastAsia="zh-CN"/>
        </w:rPr>
        <w:t>20</w:t>
      </w:r>
      <w:r>
        <w:rPr>
          <w:rFonts w:hint="default" w:ascii="Times New Roman" w:hAnsi="Times New Roman" w:eastAsia="仿宋_GB2312" w:cs="Times New Roman"/>
          <w:b w:val="0"/>
          <w:bCs w:val="0"/>
          <w:sz w:val="32"/>
          <w:szCs w:val="32"/>
          <w:highlight w:val="none"/>
          <w:lang w:val="en-US" w:eastAsia="zh-CN"/>
        </w:rPr>
        <w:t>万元。</w:t>
      </w:r>
    </w:p>
    <w:p w14:paraId="7F4DB6BB">
      <w:pPr>
        <w:pStyle w:val="16"/>
        <w:keepNext w:val="0"/>
        <w:keepLines w:val="0"/>
        <w:pageBreakBefore w:val="0"/>
        <w:numPr>
          <w:ilvl w:val="0"/>
          <w:numId w:val="0"/>
        </w:numPr>
        <w:kinsoku/>
        <w:wordWrap/>
        <w:overflowPunct/>
        <w:topLinePunct w:val="0"/>
        <w:autoSpaceDE/>
        <w:autoSpaceDN/>
        <w:bidi w:val="0"/>
        <w:adjustRightInd/>
        <w:snapToGrid/>
        <w:spacing w:after="0" w:line="560" w:lineRule="exact"/>
        <w:ind w:firstLine="643" w:firstLineChars="200"/>
        <w:rPr>
          <w:rFonts w:hint="default" w:ascii="Times New Roman" w:hAnsi="Times New Roman" w:eastAsia="方正楷体_GBK" w:cs="Times New Roman"/>
          <w:b/>
          <w:bCs/>
          <w:sz w:val="32"/>
          <w:szCs w:val="32"/>
          <w:highlight w:val="none"/>
          <w:lang w:val="en-US" w:eastAsia="zh-CN"/>
        </w:rPr>
      </w:pPr>
      <w:r>
        <w:rPr>
          <w:rFonts w:hint="eastAsia" w:eastAsia="方正楷体_GBK" w:cs="Times New Roman"/>
          <w:b/>
          <w:bCs/>
          <w:sz w:val="32"/>
          <w:szCs w:val="32"/>
          <w:highlight w:val="none"/>
          <w:lang w:val="en-US" w:eastAsia="zh-CN"/>
        </w:rPr>
        <w:t>2、支持</w:t>
      </w:r>
      <w:r>
        <w:rPr>
          <w:rFonts w:hint="default" w:ascii="Times New Roman" w:hAnsi="Times New Roman" w:eastAsia="方正楷体_GBK" w:cs="Times New Roman"/>
          <w:b/>
          <w:bCs/>
          <w:sz w:val="32"/>
          <w:szCs w:val="32"/>
          <w:highlight w:val="none"/>
          <w:lang w:val="en-US" w:eastAsia="zh-CN"/>
        </w:rPr>
        <w:t>条件</w:t>
      </w:r>
    </w:p>
    <w:p w14:paraId="0290D99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2023年</w:t>
      </w:r>
      <w:r>
        <w:rPr>
          <w:rFonts w:hint="eastAsia" w:eastAsia="仿宋_GB2312" w:cs="Times New Roman"/>
          <w:b w:val="0"/>
          <w:bCs w:val="0"/>
          <w:sz w:val="32"/>
          <w:szCs w:val="32"/>
          <w:highlight w:val="none"/>
          <w:lang w:val="en-US" w:eastAsia="zh-CN"/>
        </w:rPr>
        <w:t>首次</w:t>
      </w:r>
      <w:r>
        <w:rPr>
          <w:rFonts w:hint="eastAsia" w:ascii="Times New Roman" w:hAnsi="Times New Roman" w:eastAsia="仿宋_GB2312" w:cs="Times New Roman"/>
          <w:b w:val="0"/>
          <w:bCs w:val="0"/>
          <w:sz w:val="32"/>
          <w:szCs w:val="32"/>
          <w:highlight w:val="none"/>
          <w:lang w:val="en-US" w:eastAsia="zh-CN"/>
        </w:rPr>
        <w:t>获得</w:t>
      </w:r>
      <w:r>
        <w:rPr>
          <w:rFonts w:hint="eastAsia" w:eastAsia="仿宋_GB2312" w:cs="Times New Roman"/>
          <w:b w:val="0"/>
          <w:bCs w:val="0"/>
          <w:sz w:val="32"/>
          <w:szCs w:val="32"/>
          <w:highlight w:val="none"/>
          <w:lang w:val="en-US" w:eastAsia="zh-CN"/>
        </w:rPr>
        <w:t>相关认定的平台。</w:t>
      </w:r>
    </w:p>
    <w:p w14:paraId="11B2150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27494A1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为免申报项目，以认定文件为准</w:t>
      </w:r>
      <w:r>
        <w:rPr>
          <w:rFonts w:hint="eastAsia" w:ascii="Times New Roman" w:hAnsi="Times New Roman"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731780B7">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006ADB26">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eastAsia="仿宋_GB2312"/>
          <w:bCs/>
          <w:spacing w:val="-11"/>
          <w:sz w:val="32"/>
          <w:szCs w:val="32"/>
          <w:highlight w:val="none"/>
        </w:rPr>
      </w:pPr>
      <w:r>
        <w:rPr>
          <w:rFonts w:eastAsia="仿宋_GB2312"/>
          <w:bCs/>
          <w:spacing w:val="-11"/>
          <w:sz w:val="32"/>
          <w:szCs w:val="32"/>
          <w:highlight w:val="none"/>
        </w:rPr>
        <w:t>市</w:t>
      </w:r>
      <w:r>
        <w:rPr>
          <w:rFonts w:hint="eastAsia" w:eastAsia="仿宋_GB2312"/>
          <w:bCs/>
          <w:spacing w:val="-11"/>
          <w:sz w:val="32"/>
          <w:szCs w:val="32"/>
          <w:highlight w:val="none"/>
        </w:rPr>
        <w:t xml:space="preserve">科技局科研成果处 </w:t>
      </w:r>
      <w:r>
        <w:rPr>
          <w:rFonts w:hint="eastAsia" w:eastAsia="仿宋_GB2312"/>
          <w:bCs/>
          <w:spacing w:val="-11"/>
          <w:sz w:val="32"/>
          <w:szCs w:val="32"/>
          <w:highlight w:val="none"/>
          <w:lang w:val="en-US" w:eastAsia="zh-CN"/>
        </w:rPr>
        <w:t xml:space="preserve">      </w:t>
      </w:r>
      <w:r>
        <w:rPr>
          <w:rFonts w:hint="eastAsia" w:eastAsia="仿宋_GB2312"/>
          <w:bCs/>
          <w:spacing w:val="-11"/>
          <w:sz w:val="32"/>
          <w:szCs w:val="32"/>
          <w:highlight w:val="none"/>
        </w:rPr>
        <w:t>许洪源  83665061</w:t>
      </w:r>
    </w:p>
    <w:p w14:paraId="78649467">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hint="eastAsia" w:eastAsia="仿宋_GB2312" w:cs="Times New Roman"/>
          <w:bCs/>
          <w:spacing w:val="-11"/>
          <w:sz w:val="32"/>
          <w:szCs w:val="32"/>
          <w:highlight w:val="none"/>
          <w:lang w:val="en-US" w:eastAsia="zh-CN"/>
        </w:rPr>
      </w:pPr>
      <w:r>
        <w:rPr>
          <w:rFonts w:hint="default" w:ascii="Times New Roman" w:hAnsi="Times New Roman" w:eastAsia="仿宋_GB2312" w:cs="Times New Roman"/>
          <w:bCs/>
          <w:spacing w:val="-11"/>
          <w:sz w:val="32"/>
          <w:szCs w:val="32"/>
          <w:highlight w:val="none"/>
        </w:rPr>
        <w:t>市</w:t>
      </w:r>
      <w:r>
        <w:rPr>
          <w:rFonts w:hint="default" w:ascii="Times New Roman" w:hAnsi="Times New Roman" w:eastAsia="仿宋_GB2312" w:cs="Times New Roman"/>
          <w:bCs/>
          <w:spacing w:val="-11"/>
          <w:sz w:val="32"/>
          <w:szCs w:val="32"/>
          <w:highlight w:val="none"/>
          <w:lang w:eastAsia="zh-CN"/>
        </w:rPr>
        <w:t>工信局</w:t>
      </w:r>
      <w:r>
        <w:rPr>
          <w:rFonts w:hint="eastAsia" w:eastAsia="仿宋_GB2312" w:cs="Times New Roman"/>
          <w:bCs/>
          <w:spacing w:val="-11"/>
          <w:sz w:val="32"/>
          <w:szCs w:val="32"/>
          <w:highlight w:val="none"/>
          <w:lang w:eastAsia="zh-CN"/>
        </w:rPr>
        <w:t>服务体系建设处</w:t>
      </w:r>
      <w:r>
        <w:rPr>
          <w:rFonts w:hint="eastAsia" w:eastAsia="仿宋_GB2312" w:cs="Times New Roman"/>
          <w:bCs/>
          <w:spacing w:val="-11"/>
          <w:sz w:val="32"/>
          <w:szCs w:val="32"/>
          <w:highlight w:val="none"/>
          <w:lang w:val="en-US" w:eastAsia="zh-CN"/>
        </w:rPr>
        <w:t xml:space="preserve">   孙  健  83750677</w:t>
      </w:r>
    </w:p>
    <w:p w14:paraId="0A10F0F1">
      <w:pPr>
        <w:pStyle w:val="16"/>
        <w:ind w:left="0" w:leftChars="0" w:firstLine="0" w:firstLineChars="0"/>
        <w:rPr>
          <w:rFonts w:hint="default"/>
          <w:highlight w:val="none"/>
          <w:lang w:val="en-US" w:eastAsia="zh-CN"/>
        </w:rPr>
      </w:pPr>
      <w:r>
        <w:rPr>
          <w:rFonts w:hint="eastAsia"/>
          <w:highlight w:val="none"/>
          <w:lang w:val="en-US" w:eastAsia="zh-CN"/>
        </w:rPr>
        <w:t xml:space="preserve">  </w:t>
      </w:r>
      <w:r>
        <w:rPr>
          <w:rFonts w:hint="eastAsia" w:ascii="Times New Roman" w:hAnsi="Times New Roman" w:eastAsia="仿宋_GB2312" w:cs="Times New Roman"/>
          <w:bCs/>
          <w:spacing w:val="-11"/>
          <w:kern w:val="2"/>
          <w:sz w:val="32"/>
          <w:szCs w:val="32"/>
          <w:highlight w:val="none"/>
          <w:lang w:val="en-US" w:eastAsia="zh-CN" w:bidi="ar-SA"/>
        </w:rPr>
        <w:t xml:space="preserve">  </w:t>
      </w:r>
    </w:p>
    <w:p w14:paraId="7FAFA84C">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5950894E">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5D8F5B38">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2B0B8E24">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2B00EF5B">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57729BB4">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6BA807DD">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1479AAC5">
      <w:pPr>
        <w:pStyle w:val="16"/>
        <w:ind w:left="0" w:leftChars="0" w:firstLine="0" w:firstLineChars="0"/>
        <w:rPr>
          <w:rFonts w:hint="eastAsia"/>
          <w:highlight w:val="none"/>
          <w:lang w:val="en-US" w:eastAsia="zh-CN"/>
        </w:rPr>
      </w:pPr>
    </w:p>
    <w:p w14:paraId="43361DE2">
      <w:pPr>
        <w:pStyle w:val="18"/>
        <w:rPr>
          <w:rFonts w:hint="eastAsia"/>
          <w:highlight w:val="none"/>
          <w:lang w:val="en-US" w:eastAsia="zh-CN"/>
        </w:rPr>
      </w:pPr>
    </w:p>
    <w:p w14:paraId="77376A5D">
      <w:pPr>
        <w:pStyle w:val="18"/>
        <w:rPr>
          <w:rFonts w:hint="eastAsia"/>
          <w:highlight w:val="none"/>
          <w:lang w:val="en-US" w:eastAsia="zh-CN"/>
        </w:rPr>
      </w:pPr>
    </w:p>
    <w:p w14:paraId="73D8AE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（十七）生产性服务业标杆创建类</w:t>
      </w:r>
    </w:p>
    <w:p w14:paraId="4A88058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1、支持标准</w:t>
      </w:r>
    </w:p>
    <w:p w14:paraId="61AACF0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对新认定的国家级、省级服务型制造示范企业（平台）、工业设计中心，分别给予50万元、20万元奖励。对获得工信部、省工信厅举办的工业设计大赛最高奖项的分别给予50万元、20万元奖励。</w:t>
      </w:r>
    </w:p>
    <w:p w14:paraId="37847238">
      <w:pPr>
        <w:pStyle w:val="16"/>
        <w:keepNext w:val="0"/>
        <w:keepLines w:val="0"/>
        <w:pageBreakBefore w:val="0"/>
        <w:numPr>
          <w:ilvl w:val="0"/>
          <w:numId w:val="0"/>
        </w:numPr>
        <w:kinsoku/>
        <w:wordWrap/>
        <w:overflowPunct/>
        <w:topLinePunct w:val="0"/>
        <w:autoSpaceDE/>
        <w:autoSpaceDN/>
        <w:bidi w:val="0"/>
        <w:adjustRightInd/>
        <w:snapToGrid/>
        <w:spacing w:after="0" w:line="560" w:lineRule="exact"/>
        <w:ind w:firstLine="643" w:firstLineChars="200"/>
        <w:rPr>
          <w:rFonts w:hint="default" w:ascii="Times New Roman" w:hAnsi="Times New Roman" w:eastAsia="方正楷体_GBK" w:cs="Times New Roman"/>
          <w:b/>
          <w:bCs/>
          <w:sz w:val="32"/>
          <w:szCs w:val="32"/>
          <w:highlight w:val="none"/>
          <w:lang w:val="en-US" w:eastAsia="zh-CN"/>
        </w:rPr>
      </w:pPr>
      <w:r>
        <w:rPr>
          <w:rFonts w:hint="eastAsia" w:eastAsia="方正楷体_GBK" w:cs="Times New Roman"/>
          <w:b/>
          <w:bCs/>
          <w:sz w:val="32"/>
          <w:szCs w:val="32"/>
          <w:highlight w:val="none"/>
          <w:lang w:val="en-US" w:eastAsia="zh-CN"/>
        </w:rPr>
        <w:t>2、支持</w:t>
      </w:r>
      <w:r>
        <w:rPr>
          <w:rFonts w:hint="default" w:ascii="Times New Roman" w:hAnsi="Times New Roman" w:eastAsia="方正楷体_GBK" w:cs="Times New Roman"/>
          <w:b/>
          <w:bCs/>
          <w:sz w:val="32"/>
          <w:szCs w:val="32"/>
          <w:highlight w:val="none"/>
          <w:lang w:val="en-US" w:eastAsia="zh-CN"/>
        </w:rPr>
        <w:t>条件</w:t>
      </w:r>
    </w:p>
    <w:p w14:paraId="04F0E1B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2023年首次获得相关认定</w:t>
      </w:r>
      <w:r>
        <w:rPr>
          <w:rFonts w:hint="eastAsia" w:eastAsia="仿宋_GB2312" w:cs="Times New Roman"/>
          <w:b w:val="0"/>
          <w:bCs w:val="0"/>
          <w:sz w:val="32"/>
          <w:szCs w:val="32"/>
          <w:highlight w:val="none"/>
          <w:lang w:val="en-US" w:eastAsia="zh-CN"/>
        </w:rPr>
        <w:t>及奖项</w:t>
      </w:r>
      <w:r>
        <w:rPr>
          <w:rFonts w:hint="eastAsia" w:ascii="Times New Roman" w:hAnsi="Times New Roman" w:eastAsia="仿宋_GB2312" w:cs="Times New Roman"/>
          <w:b w:val="0"/>
          <w:bCs w:val="0"/>
          <w:sz w:val="32"/>
          <w:szCs w:val="32"/>
          <w:highlight w:val="none"/>
          <w:lang w:val="en-US" w:eastAsia="zh-CN"/>
        </w:rPr>
        <w:t>的企业。</w:t>
      </w:r>
    </w:p>
    <w:p w14:paraId="03EFF14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2113ACB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为免申报项目，以认定文件为准</w:t>
      </w:r>
      <w:r>
        <w:rPr>
          <w:rFonts w:hint="eastAsia" w:ascii="Times New Roman" w:hAnsi="Times New Roman"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79D162B0">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548718D1">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hint="eastAsia" w:eastAsia="仿宋_GB2312" w:cs="Times New Roman"/>
          <w:bCs/>
          <w:spacing w:val="-11"/>
          <w:sz w:val="32"/>
          <w:szCs w:val="32"/>
          <w:highlight w:val="none"/>
          <w:lang w:val="en-US" w:eastAsia="zh-CN"/>
        </w:rPr>
      </w:pPr>
      <w:r>
        <w:rPr>
          <w:rFonts w:hint="eastAsia" w:eastAsia="仿宋_GB2312" w:cs="Times New Roman"/>
          <w:bCs/>
          <w:spacing w:val="-11"/>
          <w:sz w:val="32"/>
          <w:szCs w:val="32"/>
          <w:highlight w:val="none"/>
          <w:lang w:eastAsia="zh-CN"/>
        </w:rPr>
        <w:t>联系人：</w:t>
      </w:r>
      <w:r>
        <w:rPr>
          <w:rFonts w:hint="default" w:ascii="Times New Roman" w:hAnsi="Times New Roman" w:eastAsia="仿宋_GB2312" w:cs="Times New Roman"/>
          <w:bCs/>
          <w:spacing w:val="-11"/>
          <w:sz w:val="32"/>
          <w:szCs w:val="32"/>
          <w:highlight w:val="none"/>
        </w:rPr>
        <w:t>市</w:t>
      </w:r>
      <w:r>
        <w:rPr>
          <w:rFonts w:hint="default" w:ascii="Times New Roman" w:hAnsi="Times New Roman" w:eastAsia="仿宋_GB2312" w:cs="Times New Roman"/>
          <w:bCs/>
          <w:spacing w:val="-11"/>
          <w:sz w:val="32"/>
          <w:szCs w:val="32"/>
          <w:highlight w:val="none"/>
          <w:lang w:eastAsia="zh-CN"/>
        </w:rPr>
        <w:t>工信局</w:t>
      </w:r>
      <w:r>
        <w:rPr>
          <w:rFonts w:hint="eastAsia" w:eastAsia="仿宋_GB2312" w:cs="Times New Roman"/>
          <w:bCs/>
          <w:spacing w:val="-11"/>
          <w:sz w:val="32"/>
          <w:szCs w:val="32"/>
          <w:highlight w:val="none"/>
          <w:lang w:eastAsia="zh-CN"/>
        </w:rPr>
        <w:t>生产服务业处</w:t>
      </w:r>
      <w:r>
        <w:rPr>
          <w:rFonts w:hint="eastAsia" w:eastAsia="仿宋_GB2312" w:cs="Times New Roman"/>
          <w:bCs/>
          <w:spacing w:val="-11"/>
          <w:sz w:val="32"/>
          <w:szCs w:val="32"/>
          <w:highlight w:val="none"/>
          <w:lang w:val="en-US" w:eastAsia="zh-CN"/>
        </w:rPr>
        <w:t xml:space="preserve">     李元权   </w:t>
      </w:r>
    </w:p>
    <w:p w14:paraId="0DC20B00">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hint="default" w:ascii="Times New Roman" w:hAnsi="Times New Roman" w:eastAsia="仿宋_GB2312" w:cs="Times New Roman"/>
          <w:bCs/>
          <w:sz w:val="32"/>
          <w:szCs w:val="32"/>
          <w:highlight w:val="none"/>
          <w:lang w:val="en-US" w:eastAsia="zh-CN"/>
        </w:rPr>
      </w:pPr>
      <w:r>
        <w:rPr>
          <w:rFonts w:hint="eastAsia" w:eastAsia="仿宋_GB2312" w:cs="Times New Roman"/>
          <w:bCs/>
          <w:spacing w:val="-11"/>
          <w:sz w:val="32"/>
          <w:szCs w:val="32"/>
          <w:highlight w:val="none"/>
          <w:lang w:val="en-US" w:eastAsia="zh-CN"/>
        </w:rPr>
        <w:t>联系方式：</w:t>
      </w:r>
      <w:r>
        <w:rPr>
          <w:rFonts w:hint="eastAsia" w:eastAsia="仿宋_GB2312" w:cs="Times New Roman"/>
          <w:bCs/>
          <w:sz w:val="32"/>
          <w:szCs w:val="32"/>
          <w:highlight w:val="none"/>
          <w:lang w:val="en-US" w:eastAsia="zh-CN"/>
        </w:rPr>
        <w:t>83750195</w:t>
      </w:r>
    </w:p>
    <w:p w14:paraId="533FA07B">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0528066F">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0DFFA0BC">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15CD347D">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1D02AFC1">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07E999E9">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1295EF81">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0415C69E">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2E24672F">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0F005ED5">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0D85BBC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2312" w:cs="Times New Roman"/>
          <w:b/>
          <w:bCs/>
          <w:sz w:val="32"/>
          <w:szCs w:val="32"/>
          <w:highlight w:val="none"/>
          <w:lang w:eastAsia="zh-CN"/>
        </w:rPr>
      </w:pPr>
      <w:r>
        <w:rPr>
          <w:rFonts w:hint="default" w:ascii="Times New Roman" w:hAnsi="Times New Roman" w:eastAsia="方正楷体_GB2312" w:cs="Times New Roman"/>
          <w:b/>
          <w:bCs/>
          <w:sz w:val="32"/>
          <w:szCs w:val="32"/>
          <w:highlight w:val="none"/>
        </w:rPr>
        <w:t>（</w:t>
      </w:r>
      <w:r>
        <w:rPr>
          <w:rFonts w:hint="default" w:ascii="Times New Roman" w:hAnsi="Times New Roman" w:eastAsia="方正楷体_GB2312" w:cs="Times New Roman"/>
          <w:b/>
          <w:bCs/>
          <w:sz w:val="32"/>
          <w:szCs w:val="32"/>
          <w:highlight w:val="none"/>
          <w:lang w:eastAsia="zh-CN"/>
        </w:rPr>
        <w:t>十八</w:t>
      </w:r>
      <w:r>
        <w:rPr>
          <w:rFonts w:hint="default" w:ascii="Times New Roman" w:hAnsi="Times New Roman" w:eastAsia="方正楷体_GB2312" w:cs="Times New Roman"/>
          <w:b/>
          <w:bCs/>
          <w:sz w:val="32"/>
          <w:szCs w:val="32"/>
          <w:highlight w:val="none"/>
        </w:rPr>
        <w:t>）新型研发机构绩效评价奖补</w:t>
      </w:r>
      <w:r>
        <w:rPr>
          <w:rFonts w:hint="default" w:ascii="Times New Roman" w:hAnsi="Times New Roman" w:eastAsia="方正楷体_GB2312" w:cs="Times New Roman"/>
          <w:b/>
          <w:bCs/>
          <w:sz w:val="32"/>
          <w:szCs w:val="32"/>
          <w:highlight w:val="none"/>
          <w:lang w:eastAsia="zh-CN"/>
        </w:rPr>
        <w:t>类</w:t>
      </w:r>
    </w:p>
    <w:p w14:paraId="285D51E7">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rPr>
        <w:t>1、支持标准</w:t>
      </w:r>
    </w:p>
    <w:p w14:paraId="6DF2B87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绩效评价分优秀、良好、合格、不合格四个等次，对优秀且贡献突出的给予资金补助；对绩效评价不合格的，限期进行整改；对连续两年不合格或不参与绩效评价的新型研发机构，取消备案，不再享受相关政策。市级层面签约引进或共建的新型研发机构须按要求申请备案，列入市级新型研发机构名单后参加绩效评价工作。</w:t>
      </w:r>
    </w:p>
    <w:p w14:paraId="7740F4F5">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eastAsia" w:ascii="Times New Roman" w:hAnsi="Times New Roman" w:eastAsia="楷体" w:cs="Times New Roman"/>
          <w:b/>
          <w:bCs/>
          <w:sz w:val="30"/>
          <w:szCs w:val="30"/>
          <w:highlight w:val="none"/>
          <w:lang w:eastAsia="zh-CN"/>
        </w:rPr>
      </w:pPr>
      <w:r>
        <w:rPr>
          <w:rFonts w:hint="default" w:ascii="Times New Roman" w:hAnsi="Times New Roman" w:eastAsia="楷体" w:cs="Times New Roman"/>
          <w:b/>
          <w:bCs/>
          <w:sz w:val="30"/>
          <w:szCs w:val="30"/>
          <w:highlight w:val="none"/>
        </w:rPr>
        <w:t>2、</w:t>
      </w:r>
      <w:r>
        <w:rPr>
          <w:rFonts w:hint="eastAsia" w:eastAsia="楷体" w:cs="Times New Roman"/>
          <w:b/>
          <w:bCs/>
          <w:sz w:val="30"/>
          <w:szCs w:val="30"/>
          <w:highlight w:val="none"/>
          <w:lang w:eastAsia="zh-CN"/>
        </w:rPr>
        <w:t>支持条件</w:t>
      </w:r>
    </w:p>
    <w:p w14:paraId="65DDA8EB">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市科技局对已备案的市级新型研发机构开展绩效评价工作，绩效评价也可委托第三方机构进行。各县区（园区）可参照本办法组织对辖区内新型研发机构开展绩效评价工作。</w:t>
      </w:r>
    </w:p>
    <w:p w14:paraId="4D47BCD1">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3、申报方式</w:t>
      </w:r>
    </w:p>
    <w:p w14:paraId="3B948A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已备案新型研发机构根据具体通知提交申报材料，由市科技局组织专家评价。</w:t>
      </w:r>
    </w:p>
    <w:p w14:paraId="7BFE63A8">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bCs/>
          <w:spacing w:val="-11"/>
          <w:sz w:val="32"/>
          <w:szCs w:val="32"/>
          <w:highlight w:val="none"/>
        </w:rPr>
      </w:pPr>
      <w:r>
        <w:rPr>
          <w:rFonts w:hint="eastAsia" w:eastAsia="楷体" w:cs="Times New Roman"/>
          <w:b/>
          <w:bCs/>
          <w:sz w:val="30"/>
          <w:szCs w:val="30"/>
          <w:highlight w:val="none"/>
          <w:lang w:val="en-US" w:eastAsia="zh-CN"/>
        </w:rPr>
        <w:t>4、</w:t>
      </w:r>
      <w:r>
        <w:rPr>
          <w:rFonts w:hint="default" w:ascii="Times New Roman" w:hAnsi="Times New Roman" w:eastAsia="楷体" w:cs="Times New Roman"/>
          <w:b/>
          <w:bCs/>
          <w:sz w:val="30"/>
          <w:szCs w:val="30"/>
          <w:highlight w:val="none"/>
        </w:rPr>
        <w:t>联系人与联系方式</w:t>
      </w:r>
    </w:p>
    <w:p w14:paraId="689529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联系人：市科技局科研机构与成果处  许洪源</w:t>
      </w:r>
    </w:p>
    <w:p w14:paraId="005B7D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联系电话：83665061  </w:t>
      </w:r>
    </w:p>
    <w:p w14:paraId="6F0FA8AB">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75720888">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69F207AD">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293BC336">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3255F67E">
      <w:pPr>
        <w:numPr>
          <w:ilvl w:val="0"/>
          <w:numId w:val="0"/>
        </w:numPr>
        <w:spacing w:line="600" w:lineRule="exact"/>
        <w:rPr>
          <w:rFonts w:hint="default" w:ascii="Times New Roman" w:hAnsi="Times New Roman" w:eastAsia="方正楷体_GBK" w:cs="Times New Roman"/>
          <w:b/>
          <w:bCs/>
          <w:sz w:val="32"/>
          <w:szCs w:val="32"/>
          <w:highlight w:val="none"/>
          <w:lang w:val="en-US" w:eastAsia="zh-CN"/>
        </w:rPr>
      </w:pPr>
    </w:p>
    <w:p w14:paraId="4777C52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（十九）科技创业载体绩效评价奖补类</w:t>
      </w:r>
    </w:p>
    <w:p w14:paraId="7E0434D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1、支持标准</w:t>
      </w:r>
    </w:p>
    <w:p w14:paraId="3632682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绩效评价分优秀、良好、合格、不合格四个等次，对绩效优秀的给予资金补助；对绩效评价不合格的，限期进行整改；对连续两年不合格或不参与绩效评价的科创载体，取消市级备案资格。</w:t>
      </w:r>
    </w:p>
    <w:p w14:paraId="2D66F96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楷体_GBK" w:cs="Times New Roman"/>
          <w:b/>
          <w:bCs/>
          <w:sz w:val="32"/>
          <w:szCs w:val="32"/>
          <w:highlight w:val="none"/>
          <w:lang w:eastAsia="zh-CN"/>
        </w:rPr>
      </w:pPr>
      <w:r>
        <w:rPr>
          <w:rFonts w:hint="default" w:ascii="Times New Roman" w:hAnsi="Times New Roman" w:eastAsia="方正楷体_GBK" w:cs="Times New Roman"/>
          <w:b/>
          <w:bCs/>
          <w:sz w:val="32"/>
          <w:szCs w:val="32"/>
          <w:highlight w:val="none"/>
        </w:rPr>
        <w:t>2、</w:t>
      </w:r>
      <w:r>
        <w:rPr>
          <w:rFonts w:hint="eastAsia" w:eastAsia="方正楷体_GBK" w:cs="Times New Roman"/>
          <w:b/>
          <w:bCs/>
          <w:sz w:val="32"/>
          <w:szCs w:val="32"/>
          <w:highlight w:val="none"/>
          <w:lang w:eastAsia="zh-CN"/>
        </w:rPr>
        <w:t>支持条件</w:t>
      </w:r>
    </w:p>
    <w:p w14:paraId="1F911DA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市科技局对已备案的市级及以上科技创业载体开展绩效评价工作。全市各级科技企业孵化器、众创空间、科创综合体（包括科创飞地）均需参与绩效评价工作。</w:t>
      </w:r>
    </w:p>
    <w:p w14:paraId="0479705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3、申报方式</w:t>
      </w:r>
    </w:p>
    <w:p w14:paraId="2356423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各科技创业载体</w:t>
      </w:r>
      <w:r>
        <w:rPr>
          <w:rFonts w:hint="default" w:ascii="Times New Roman" w:hAnsi="Times New Roman" w:eastAsia="仿宋_GB2312" w:cs="Times New Roman"/>
          <w:sz w:val="32"/>
          <w:szCs w:val="32"/>
          <w:highlight w:val="none"/>
        </w:rPr>
        <w:t>根据具体通知</w:t>
      </w:r>
      <w:r>
        <w:rPr>
          <w:rFonts w:hint="default" w:ascii="Times New Roman" w:hAnsi="Times New Roman" w:eastAsia="仿宋_GB2312" w:cs="Times New Roman"/>
          <w:bCs/>
          <w:sz w:val="32"/>
          <w:szCs w:val="32"/>
          <w:highlight w:val="none"/>
        </w:rPr>
        <w:t>提交申报材料，由市科技局组织开展绩效评价工作，并结合评价结果给予支持。</w:t>
      </w:r>
    </w:p>
    <w:p w14:paraId="6F291AA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4、联系人与联系方式</w:t>
      </w:r>
    </w:p>
    <w:p w14:paraId="306948F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联系人：市科技局高新技术处  孙远</w:t>
      </w:r>
    </w:p>
    <w:p w14:paraId="24E9AED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联系电话：83658822  </w:t>
      </w:r>
    </w:p>
    <w:p w14:paraId="23267766">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359373D9">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1D8C141B">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40326D26">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0A91F577">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23E19C97">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68CDD2C6">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5975B8E3">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44EE0E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highlight w:val="none"/>
          <w:lang w:eastAsia="zh-CN"/>
        </w:rPr>
      </w:pPr>
      <w:r>
        <w:rPr>
          <w:rFonts w:hint="default" w:ascii="Times New Roman" w:hAnsi="Times New Roman" w:eastAsia="方正楷体_GBK" w:cs="Times New Roman"/>
          <w:b/>
          <w:bCs/>
          <w:sz w:val="32"/>
          <w:szCs w:val="32"/>
          <w:highlight w:val="none"/>
          <w:lang w:val="en-US" w:eastAsia="zh-CN"/>
        </w:rPr>
        <w:t>（二十）园区载体标杆创建类</w:t>
      </w:r>
    </w:p>
    <w:p w14:paraId="5F7630C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1、支持标准</w:t>
      </w:r>
    </w:p>
    <w:p w14:paraId="0CD1674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新获批的国家级、省级高新区，分别最高给予300万元、200万元奖励。新获批的国家级、省级火炬特色产业基地、科技产业园区、科技企业孵化器（加速器），分别最高给予100万元、40万元奖励</w:t>
      </w:r>
      <w:r>
        <w:rPr>
          <w:rFonts w:hint="eastAsia"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新获批的国家级、省级双创示范基地、众创空间、众创社区、众创集聚区分别最高给予30万元、10万元奖励。新获批国家、省级小型微型企业创业创新示范基地的，分别给予100万元、30万元奖励。新获批国家级、省级绿色园区的，分别</w:t>
      </w:r>
      <w:r>
        <w:rPr>
          <w:rFonts w:hint="eastAsia" w:eastAsia="仿宋_GB2312" w:cs="Times New Roman"/>
          <w:b w:val="0"/>
          <w:bCs w:val="0"/>
          <w:sz w:val="32"/>
          <w:szCs w:val="32"/>
          <w:highlight w:val="none"/>
          <w:lang w:val="en-US" w:eastAsia="zh-CN"/>
        </w:rPr>
        <w:t>给予</w:t>
      </w:r>
      <w:r>
        <w:rPr>
          <w:rFonts w:hint="default" w:ascii="Times New Roman" w:hAnsi="Times New Roman" w:eastAsia="仿宋_GB2312" w:cs="Times New Roman"/>
          <w:b w:val="0"/>
          <w:bCs w:val="0"/>
          <w:sz w:val="32"/>
          <w:szCs w:val="32"/>
          <w:highlight w:val="none"/>
          <w:lang w:val="en-US" w:eastAsia="zh-CN"/>
        </w:rPr>
        <w:t>100万元、50万元奖励。</w:t>
      </w:r>
    </w:p>
    <w:p w14:paraId="58936087">
      <w:pPr>
        <w:pStyle w:val="16"/>
        <w:keepNext w:val="0"/>
        <w:keepLines w:val="0"/>
        <w:pageBreakBefore w:val="0"/>
        <w:numPr>
          <w:ilvl w:val="0"/>
          <w:numId w:val="0"/>
        </w:numPr>
        <w:kinsoku/>
        <w:wordWrap/>
        <w:overflowPunct/>
        <w:topLinePunct w:val="0"/>
        <w:autoSpaceDE/>
        <w:autoSpaceDN/>
        <w:bidi w:val="0"/>
        <w:adjustRightInd/>
        <w:snapToGrid/>
        <w:spacing w:after="0" w:line="560" w:lineRule="exact"/>
        <w:ind w:firstLine="643" w:firstLineChars="200"/>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2、支持条件</w:t>
      </w:r>
    </w:p>
    <w:p w14:paraId="75AE00F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2023年</w:t>
      </w:r>
      <w:r>
        <w:rPr>
          <w:rFonts w:hint="eastAsia" w:eastAsia="仿宋_GB2312" w:cs="Times New Roman"/>
          <w:b w:val="0"/>
          <w:bCs w:val="0"/>
          <w:sz w:val="32"/>
          <w:szCs w:val="32"/>
          <w:highlight w:val="none"/>
          <w:lang w:val="en-US" w:eastAsia="zh-CN"/>
        </w:rPr>
        <w:t>首次</w:t>
      </w:r>
      <w:r>
        <w:rPr>
          <w:rFonts w:hint="default" w:ascii="Times New Roman" w:hAnsi="Times New Roman" w:eastAsia="仿宋_GB2312" w:cs="Times New Roman"/>
          <w:b w:val="0"/>
          <w:bCs w:val="0"/>
          <w:sz w:val="32"/>
          <w:szCs w:val="32"/>
          <w:highlight w:val="none"/>
          <w:lang w:val="en-US" w:eastAsia="zh-CN"/>
        </w:rPr>
        <w:t>获得相关认定的</w:t>
      </w:r>
      <w:r>
        <w:rPr>
          <w:rFonts w:hint="eastAsia" w:eastAsia="仿宋_GB2312" w:cs="Times New Roman"/>
          <w:b w:val="0"/>
          <w:bCs w:val="0"/>
          <w:sz w:val="32"/>
          <w:szCs w:val="32"/>
          <w:highlight w:val="none"/>
          <w:lang w:val="en-US" w:eastAsia="zh-CN"/>
        </w:rPr>
        <w:t>载体</w:t>
      </w:r>
      <w:r>
        <w:rPr>
          <w:rFonts w:hint="default" w:ascii="Times New Roman" w:hAnsi="Times New Roman" w:eastAsia="仿宋_GB2312" w:cs="Times New Roman"/>
          <w:b w:val="0"/>
          <w:bCs w:val="0"/>
          <w:sz w:val="32"/>
          <w:szCs w:val="32"/>
          <w:highlight w:val="none"/>
          <w:lang w:val="en-US" w:eastAsia="zh-CN"/>
        </w:rPr>
        <w:t>。</w:t>
      </w:r>
    </w:p>
    <w:p w14:paraId="793C450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3、支持方式</w:t>
      </w:r>
    </w:p>
    <w:p w14:paraId="2CC7A65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为免申报项目，以认定文件为准</w:t>
      </w:r>
      <w:r>
        <w:rPr>
          <w:rFonts w:hint="eastAsia" w:ascii="Times New Roman" w:hAnsi="Times New Roman"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722214DD">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66D9AF7C">
      <w:pPr>
        <w:keepNext w:val="0"/>
        <w:keepLines w:val="0"/>
        <w:pageBreakBefore w:val="0"/>
        <w:widowControl/>
        <w:kinsoku/>
        <w:wordWrap/>
        <w:overflowPunct/>
        <w:topLinePunct w:val="0"/>
        <w:autoSpaceDE/>
        <w:autoSpaceDN/>
        <w:bidi w:val="0"/>
        <w:adjustRightInd/>
        <w:snapToGrid/>
        <w:spacing w:line="560" w:lineRule="exact"/>
        <w:ind w:left="638" w:leftChars="304"/>
        <w:jc w:val="left"/>
        <w:rPr>
          <w:rFonts w:hint="default" w:ascii="Times New Roman" w:hAnsi="Times New Roman" w:eastAsia="仿宋_GB2312" w:cs="Times New Roman"/>
          <w:bCs/>
          <w:spacing w:val="-11"/>
          <w:sz w:val="32"/>
          <w:szCs w:val="32"/>
          <w:highlight w:val="none"/>
        </w:rPr>
      </w:pPr>
      <w:r>
        <w:rPr>
          <w:rFonts w:hint="default" w:ascii="Times New Roman" w:hAnsi="Times New Roman" w:eastAsia="仿宋_GB2312" w:cs="Times New Roman"/>
          <w:bCs/>
          <w:spacing w:val="-11"/>
          <w:sz w:val="32"/>
          <w:szCs w:val="32"/>
          <w:highlight w:val="none"/>
        </w:rPr>
        <w:t xml:space="preserve">市科技局高新技术处        孙  远  83658822  </w:t>
      </w:r>
    </w:p>
    <w:p w14:paraId="6C8F566F">
      <w:pPr>
        <w:keepNext w:val="0"/>
        <w:keepLines w:val="0"/>
        <w:pageBreakBefore w:val="0"/>
        <w:widowControl/>
        <w:kinsoku/>
        <w:wordWrap/>
        <w:overflowPunct/>
        <w:topLinePunct w:val="0"/>
        <w:autoSpaceDE/>
        <w:autoSpaceDN/>
        <w:bidi w:val="0"/>
        <w:adjustRightInd/>
        <w:snapToGrid/>
        <w:spacing w:line="560" w:lineRule="exact"/>
        <w:ind w:left="638" w:leftChars="304" w:firstLine="0" w:firstLineChars="0"/>
        <w:jc w:val="left"/>
        <w:rPr>
          <w:rFonts w:hint="default" w:ascii="Times New Roman" w:hAnsi="Times New Roman" w:eastAsia="仿宋_GB2312" w:cs="Times New Roman"/>
          <w:bCs/>
          <w:spacing w:val="-11"/>
          <w:sz w:val="32"/>
          <w:szCs w:val="32"/>
          <w:highlight w:val="none"/>
          <w:lang w:val="en-US" w:eastAsia="zh-CN"/>
        </w:rPr>
      </w:pPr>
      <w:r>
        <w:rPr>
          <w:rFonts w:hint="default" w:ascii="Times New Roman" w:hAnsi="Times New Roman" w:eastAsia="仿宋_GB2312" w:cs="Times New Roman"/>
          <w:bCs/>
          <w:spacing w:val="-11"/>
          <w:sz w:val="32"/>
          <w:szCs w:val="32"/>
          <w:highlight w:val="none"/>
        </w:rPr>
        <w:t>市</w:t>
      </w:r>
      <w:r>
        <w:rPr>
          <w:rFonts w:hint="default" w:ascii="Times New Roman" w:hAnsi="Times New Roman" w:eastAsia="仿宋_GB2312" w:cs="Times New Roman"/>
          <w:bCs/>
          <w:spacing w:val="-11"/>
          <w:sz w:val="32"/>
          <w:szCs w:val="32"/>
          <w:highlight w:val="none"/>
          <w:lang w:eastAsia="zh-CN"/>
        </w:rPr>
        <w:t>工信局服务体系建设处</w:t>
      </w:r>
      <w:r>
        <w:rPr>
          <w:rFonts w:hint="default" w:ascii="Times New Roman" w:hAnsi="Times New Roman" w:eastAsia="仿宋_GB2312" w:cs="Times New Roman"/>
          <w:bCs/>
          <w:spacing w:val="-11"/>
          <w:sz w:val="32"/>
          <w:szCs w:val="32"/>
          <w:highlight w:val="none"/>
          <w:lang w:val="en-US" w:eastAsia="zh-CN"/>
        </w:rPr>
        <w:t xml:space="preserve">    孙  健  83750677</w:t>
      </w:r>
    </w:p>
    <w:p w14:paraId="6432B9B7">
      <w:pPr>
        <w:keepNext w:val="0"/>
        <w:keepLines w:val="0"/>
        <w:pageBreakBefore w:val="0"/>
        <w:widowControl/>
        <w:kinsoku/>
        <w:wordWrap/>
        <w:overflowPunct/>
        <w:topLinePunct w:val="0"/>
        <w:autoSpaceDE/>
        <w:autoSpaceDN/>
        <w:bidi w:val="0"/>
        <w:adjustRightInd/>
        <w:snapToGrid/>
        <w:spacing w:line="560" w:lineRule="exact"/>
        <w:ind w:left="638" w:leftChars="304" w:firstLine="0" w:firstLineChars="0"/>
        <w:jc w:val="left"/>
        <w:rPr>
          <w:rFonts w:hint="default" w:ascii="Times New Roman" w:hAnsi="Times New Roman" w:eastAsia="仿宋_GB2312" w:cs="Times New Roman"/>
          <w:bCs/>
          <w:spacing w:val="-11"/>
          <w:sz w:val="32"/>
          <w:szCs w:val="32"/>
          <w:highlight w:val="none"/>
          <w:lang w:val="en-US" w:eastAsia="zh-CN"/>
        </w:rPr>
      </w:pPr>
      <w:r>
        <w:rPr>
          <w:rFonts w:hint="default" w:ascii="Times New Roman" w:hAnsi="Times New Roman" w:eastAsia="仿宋_GB2312" w:cs="Times New Roman"/>
          <w:bCs/>
          <w:spacing w:val="-11"/>
          <w:sz w:val="32"/>
          <w:szCs w:val="32"/>
          <w:highlight w:val="none"/>
          <w:lang w:val="en-US" w:eastAsia="zh-CN"/>
        </w:rPr>
        <w:t>市工信局节能与综合利用处  王锦锦  83750678</w:t>
      </w:r>
    </w:p>
    <w:p w14:paraId="136232B2">
      <w:pPr>
        <w:spacing w:line="560" w:lineRule="exact"/>
        <w:rPr>
          <w:rFonts w:eastAsia="黑体"/>
          <w:color w:val="000000"/>
          <w:sz w:val="32"/>
          <w:szCs w:val="32"/>
          <w:highlight w:val="none"/>
        </w:rPr>
      </w:pPr>
    </w:p>
    <w:p w14:paraId="07D8E48D">
      <w:pPr>
        <w:rPr>
          <w:rFonts w:hint="eastAsia" w:eastAsia="仿宋_GB2312"/>
          <w:b/>
          <w:bCs/>
          <w:sz w:val="32"/>
          <w:szCs w:val="32"/>
          <w:highlight w:val="none"/>
          <w:lang w:eastAsia="zh-CN"/>
        </w:rPr>
      </w:pPr>
    </w:p>
    <w:p w14:paraId="49B0904A">
      <w:pPr>
        <w:rPr>
          <w:rFonts w:hint="eastAsia" w:eastAsia="仿宋_GB2312"/>
          <w:b/>
          <w:bCs/>
          <w:sz w:val="32"/>
          <w:szCs w:val="32"/>
          <w:highlight w:val="none"/>
          <w:lang w:eastAsia="zh-CN"/>
        </w:rPr>
      </w:pPr>
    </w:p>
    <w:p w14:paraId="4130B1DE">
      <w:pPr>
        <w:rPr>
          <w:rFonts w:hint="eastAsia" w:eastAsia="仿宋_GB2312"/>
          <w:b/>
          <w:bCs/>
          <w:sz w:val="32"/>
          <w:szCs w:val="32"/>
          <w:highlight w:val="none"/>
          <w:lang w:eastAsia="zh-CN"/>
        </w:rPr>
        <w:sectPr>
          <w:headerReference r:id="rId13" w:type="default"/>
          <w:footerReference r:id="rId14" w:type="default"/>
          <w:pgSz w:w="11905" w:h="16838"/>
          <w:pgMar w:top="1440" w:right="1797" w:bottom="1440" w:left="1797" w:header="850" w:footer="992" w:gutter="0"/>
          <w:pgNumType w:fmt="numberInDash"/>
          <w:cols w:space="0" w:num="1"/>
          <w:rtlGutter w:val="0"/>
          <w:docGrid w:type="lines" w:linePitch="325" w:charSpace="0"/>
        </w:sectPr>
      </w:pPr>
    </w:p>
    <w:p w14:paraId="39302C89">
      <w:pPr>
        <w:spacing w:line="560" w:lineRule="exact"/>
        <w:rPr>
          <w:rFonts w:eastAsia="黑体"/>
          <w:color w:val="000000"/>
          <w:sz w:val="32"/>
          <w:szCs w:val="32"/>
          <w:highlight w:val="none"/>
        </w:rPr>
      </w:pPr>
      <w:r>
        <w:rPr>
          <w:rFonts w:eastAsia="黑体"/>
          <w:color w:val="000000"/>
          <w:sz w:val="32"/>
          <w:szCs w:val="32"/>
          <w:highlight w:val="none"/>
        </w:rPr>
        <w:t>附件2</w:t>
      </w:r>
    </w:p>
    <w:p w14:paraId="7E404A6E">
      <w:pPr>
        <w:spacing w:line="560" w:lineRule="exact"/>
        <w:jc w:val="center"/>
        <w:outlineLvl w:val="0"/>
        <w:rPr>
          <w:rFonts w:eastAsia="仿宋_GB2312"/>
          <w:color w:val="000000"/>
          <w:sz w:val="32"/>
          <w:szCs w:val="32"/>
          <w:highlight w:val="none"/>
        </w:rPr>
      </w:pPr>
      <w:r>
        <w:rPr>
          <w:rFonts w:eastAsia="方正小标宋_GBK"/>
          <w:color w:val="000000"/>
          <w:kern w:val="0"/>
          <w:sz w:val="40"/>
          <w:szCs w:val="40"/>
          <w:highlight w:val="none"/>
        </w:rPr>
        <w:t>202</w:t>
      </w:r>
      <w:r>
        <w:rPr>
          <w:rFonts w:hint="eastAsia" w:eastAsia="方正小标宋_GBK"/>
          <w:color w:val="000000"/>
          <w:kern w:val="0"/>
          <w:sz w:val="40"/>
          <w:szCs w:val="40"/>
          <w:highlight w:val="none"/>
          <w:lang w:val="en-US" w:eastAsia="zh-CN"/>
        </w:rPr>
        <w:t>4</w:t>
      </w:r>
      <w:r>
        <w:rPr>
          <w:rFonts w:eastAsia="方正小标宋_GBK"/>
          <w:color w:val="000000"/>
          <w:kern w:val="0"/>
          <w:sz w:val="40"/>
          <w:szCs w:val="40"/>
          <w:highlight w:val="none"/>
        </w:rPr>
        <w:t>年淮安市</w:t>
      </w:r>
      <w:r>
        <w:rPr>
          <w:rFonts w:hint="eastAsia" w:eastAsia="方正小标宋_GBK"/>
          <w:color w:val="000000"/>
          <w:kern w:val="0"/>
          <w:sz w:val="40"/>
          <w:szCs w:val="40"/>
          <w:highlight w:val="none"/>
        </w:rPr>
        <w:t>工业强市发展专项引导资金（非认定类）</w:t>
      </w:r>
      <w:r>
        <w:rPr>
          <w:rFonts w:eastAsia="方正小标宋_GBK"/>
          <w:color w:val="000000"/>
          <w:kern w:val="0"/>
          <w:sz w:val="40"/>
          <w:szCs w:val="40"/>
          <w:highlight w:val="none"/>
        </w:rPr>
        <w:t>项目</w:t>
      </w:r>
      <w:r>
        <w:rPr>
          <w:rFonts w:hint="eastAsia" w:eastAsia="方正小标宋_GBK"/>
          <w:color w:val="000000"/>
          <w:kern w:val="0"/>
          <w:sz w:val="40"/>
          <w:szCs w:val="40"/>
          <w:highlight w:val="none"/>
        </w:rPr>
        <w:t>申报</w:t>
      </w:r>
      <w:r>
        <w:rPr>
          <w:rFonts w:eastAsia="方正小标宋_GBK"/>
          <w:color w:val="000000"/>
          <w:kern w:val="0"/>
          <w:sz w:val="40"/>
          <w:szCs w:val="40"/>
          <w:highlight w:val="none"/>
        </w:rPr>
        <w:t>汇总表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567"/>
        <w:gridCol w:w="1035"/>
        <w:gridCol w:w="927"/>
        <w:gridCol w:w="1075"/>
        <w:gridCol w:w="1075"/>
        <w:gridCol w:w="1225"/>
        <w:gridCol w:w="1126"/>
        <w:gridCol w:w="1265"/>
        <w:gridCol w:w="1061"/>
        <w:gridCol w:w="715"/>
        <w:gridCol w:w="777"/>
        <w:gridCol w:w="1214"/>
      </w:tblGrid>
      <w:tr w14:paraId="2A1E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745" w:type="pct"/>
            <w:vMerge w:val="restart"/>
            <w:vAlign w:val="center"/>
          </w:tcPr>
          <w:p w14:paraId="1075C742">
            <w:pPr>
              <w:widowControl/>
              <w:spacing w:line="240" w:lineRule="exact"/>
              <w:jc w:val="center"/>
              <w:rPr>
                <w:color w:val="000000"/>
                <w:kern w:val="0"/>
                <w:sz w:val="20"/>
                <w:highlight w:val="none"/>
              </w:rPr>
            </w:pPr>
            <w:r>
              <w:rPr>
                <w:color w:val="000000"/>
                <w:kern w:val="0"/>
                <w:sz w:val="20"/>
                <w:highlight w:val="none"/>
              </w:rPr>
              <w:t>项目类别</w:t>
            </w:r>
          </w:p>
        </w:tc>
        <w:tc>
          <w:tcPr>
            <w:tcW w:w="200" w:type="pct"/>
            <w:vMerge w:val="restart"/>
            <w:vAlign w:val="center"/>
          </w:tcPr>
          <w:p w14:paraId="1FFB4C64">
            <w:pPr>
              <w:widowControl/>
              <w:spacing w:line="240" w:lineRule="exact"/>
              <w:jc w:val="center"/>
              <w:rPr>
                <w:color w:val="000000"/>
                <w:kern w:val="0"/>
                <w:sz w:val="20"/>
                <w:highlight w:val="none"/>
              </w:rPr>
            </w:pPr>
            <w:r>
              <w:rPr>
                <w:color w:val="000000"/>
                <w:kern w:val="0"/>
                <w:sz w:val="20"/>
                <w:highlight w:val="none"/>
              </w:rPr>
              <w:t>序号</w:t>
            </w:r>
          </w:p>
        </w:tc>
        <w:tc>
          <w:tcPr>
            <w:tcW w:w="365" w:type="pct"/>
            <w:vMerge w:val="restart"/>
            <w:vAlign w:val="center"/>
          </w:tcPr>
          <w:p w14:paraId="14B43ED6">
            <w:pPr>
              <w:widowControl/>
              <w:spacing w:line="240" w:lineRule="exact"/>
              <w:jc w:val="center"/>
              <w:rPr>
                <w:color w:val="000000"/>
                <w:kern w:val="0"/>
                <w:sz w:val="20"/>
                <w:highlight w:val="none"/>
              </w:rPr>
            </w:pPr>
            <w:r>
              <w:rPr>
                <w:color w:val="000000"/>
                <w:kern w:val="0"/>
                <w:sz w:val="20"/>
                <w:highlight w:val="none"/>
              </w:rPr>
              <w:t>项目申报单位名称</w:t>
            </w:r>
          </w:p>
        </w:tc>
        <w:tc>
          <w:tcPr>
            <w:tcW w:w="327" w:type="pct"/>
            <w:vMerge w:val="restart"/>
            <w:vAlign w:val="center"/>
          </w:tcPr>
          <w:p w14:paraId="69460330">
            <w:pPr>
              <w:widowControl/>
              <w:spacing w:line="240" w:lineRule="exact"/>
              <w:jc w:val="center"/>
              <w:rPr>
                <w:color w:val="000000"/>
                <w:kern w:val="0"/>
                <w:sz w:val="20"/>
                <w:highlight w:val="none"/>
              </w:rPr>
            </w:pPr>
            <w:r>
              <w:rPr>
                <w:rFonts w:hint="eastAsia"/>
                <w:color w:val="000000"/>
                <w:kern w:val="0"/>
                <w:sz w:val="20"/>
                <w:highlight w:val="none"/>
              </w:rPr>
              <w:t>统一社会信用代码</w:t>
            </w:r>
          </w:p>
        </w:tc>
        <w:tc>
          <w:tcPr>
            <w:tcW w:w="2407" w:type="pct"/>
            <w:gridSpan w:val="6"/>
            <w:vAlign w:val="center"/>
          </w:tcPr>
          <w:p w14:paraId="1C991FE1">
            <w:pPr>
              <w:widowControl/>
              <w:spacing w:line="240" w:lineRule="exact"/>
              <w:jc w:val="center"/>
              <w:rPr>
                <w:color w:val="000000"/>
                <w:kern w:val="0"/>
                <w:sz w:val="20"/>
                <w:highlight w:val="none"/>
              </w:rPr>
            </w:pPr>
            <w:r>
              <w:rPr>
                <w:color w:val="000000"/>
                <w:kern w:val="0"/>
                <w:sz w:val="20"/>
                <w:highlight w:val="none"/>
              </w:rPr>
              <w:t>项目申报单位20</w:t>
            </w:r>
            <w:r>
              <w:rPr>
                <w:rFonts w:hint="eastAsia"/>
                <w:color w:val="000000"/>
                <w:kern w:val="0"/>
                <w:sz w:val="20"/>
                <w:highlight w:val="none"/>
              </w:rPr>
              <w:t>2</w:t>
            </w:r>
            <w:r>
              <w:rPr>
                <w:rFonts w:hint="eastAsia"/>
                <w:color w:val="000000"/>
                <w:kern w:val="0"/>
                <w:sz w:val="20"/>
                <w:highlight w:val="none"/>
                <w:lang w:val="en-US" w:eastAsia="zh-CN"/>
              </w:rPr>
              <w:t>3</w:t>
            </w:r>
            <w:r>
              <w:rPr>
                <w:color w:val="000000"/>
                <w:kern w:val="0"/>
                <w:sz w:val="20"/>
                <w:highlight w:val="none"/>
              </w:rPr>
              <w:t>年基本情况</w:t>
            </w:r>
          </w:p>
        </w:tc>
        <w:tc>
          <w:tcPr>
            <w:tcW w:w="954" w:type="pct"/>
            <w:gridSpan w:val="3"/>
            <w:vAlign w:val="center"/>
          </w:tcPr>
          <w:p w14:paraId="3683F9B1">
            <w:pPr>
              <w:widowControl/>
              <w:spacing w:line="240" w:lineRule="exact"/>
              <w:jc w:val="center"/>
              <w:rPr>
                <w:color w:val="000000"/>
                <w:kern w:val="0"/>
                <w:sz w:val="20"/>
                <w:highlight w:val="none"/>
              </w:rPr>
            </w:pPr>
            <w:r>
              <w:rPr>
                <w:color w:val="000000"/>
                <w:kern w:val="0"/>
                <w:sz w:val="20"/>
                <w:highlight w:val="none"/>
              </w:rPr>
              <w:t>项目基本情况</w:t>
            </w:r>
          </w:p>
        </w:tc>
      </w:tr>
      <w:tr w14:paraId="70C9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trPr>
        <w:tc>
          <w:tcPr>
            <w:tcW w:w="745" w:type="pct"/>
            <w:vMerge w:val="continue"/>
            <w:vAlign w:val="center"/>
          </w:tcPr>
          <w:p w14:paraId="4CC7C47C">
            <w:pPr>
              <w:widowControl/>
              <w:spacing w:line="240" w:lineRule="exact"/>
              <w:jc w:val="left"/>
              <w:rPr>
                <w:color w:val="000000"/>
                <w:kern w:val="0"/>
                <w:sz w:val="20"/>
                <w:highlight w:val="none"/>
              </w:rPr>
            </w:pPr>
          </w:p>
        </w:tc>
        <w:tc>
          <w:tcPr>
            <w:tcW w:w="200" w:type="pct"/>
            <w:vMerge w:val="continue"/>
            <w:vAlign w:val="center"/>
          </w:tcPr>
          <w:p w14:paraId="3D9F0096">
            <w:pPr>
              <w:widowControl/>
              <w:spacing w:line="240" w:lineRule="exact"/>
              <w:jc w:val="left"/>
              <w:rPr>
                <w:color w:val="000000"/>
                <w:kern w:val="0"/>
                <w:sz w:val="20"/>
                <w:highlight w:val="none"/>
              </w:rPr>
            </w:pPr>
          </w:p>
        </w:tc>
        <w:tc>
          <w:tcPr>
            <w:tcW w:w="365" w:type="pct"/>
            <w:vMerge w:val="continue"/>
            <w:vAlign w:val="center"/>
          </w:tcPr>
          <w:p w14:paraId="49DADAE4">
            <w:pPr>
              <w:widowControl/>
              <w:spacing w:line="240" w:lineRule="exact"/>
              <w:jc w:val="center"/>
              <w:rPr>
                <w:color w:val="000000"/>
                <w:kern w:val="0"/>
                <w:sz w:val="20"/>
                <w:highlight w:val="none"/>
              </w:rPr>
            </w:pPr>
          </w:p>
        </w:tc>
        <w:tc>
          <w:tcPr>
            <w:tcW w:w="327" w:type="pct"/>
            <w:vMerge w:val="continue"/>
            <w:vAlign w:val="center"/>
          </w:tcPr>
          <w:p w14:paraId="0A481BC7">
            <w:pPr>
              <w:widowControl/>
              <w:spacing w:line="240" w:lineRule="exact"/>
              <w:jc w:val="center"/>
              <w:rPr>
                <w:color w:val="000000"/>
                <w:kern w:val="0"/>
                <w:sz w:val="20"/>
                <w:highlight w:val="none"/>
              </w:rPr>
            </w:pPr>
          </w:p>
        </w:tc>
        <w:tc>
          <w:tcPr>
            <w:tcW w:w="379" w:type="pct"/>
            <w:vAlign w:val="center"/>
          </w:tcPr>
          <w:p w14:paraId="0AA95ACB">
            <w:pPr>
              <w:widowControl/>
              <w:spacing w:line="240" w:lineRule="exact"/>
              <w:jc w:val="center"/>
              <w:rPr>
                <w:color w:val="000000"/>
                <w:kern w:val="0"/>
                <w:sz w:val="20"/>
                <w:highlight w:val="none"/>
              </w:rPr>
            </w:pPr>
            <w:r>
              <w:rPr>
                <w:color w:val="000000"/>
                <w:kern w:val="0"/>
                <w:sz w:val="20"/>
                <w:highlight w:val="none"/>
              </w:rPr>
              <w:t>项目申报单位所在地</w:t>
            </w:r>
          </w:p>
        </w:tc>
        <w:tc>
          <w:tcPr>
            <w:tcW w:w="379" w:type="pct"/>
            <w:vAlign w:val="center"/>
          </w:tcPr>
          <w:p w14:paraId="77AE0B23">
            <w:pPr>
              <w:widowControl/>
              <w:spacing w:line="240" w:lineRule="exact"/>
              <w:jc w:val="center"/>
              <w:rPr>
                <w:color w:val="000000"/>
                <w:kern w:val="0"/>
                <w:sz w:val="20"/>
                <w:highlight w:val="none"/>
              </w:rPr>
            </w:pPr>
            <w:r>
              <w:rPr>
                <w:color w:val="000000"/>
                <w:kern w:val="0"/>
                <w:sz w:val="20"/>
                <w:highlight w:val="none"/>
              </w:rPr>
              <w:t>所有制类型</w:t>
            </w:r>
          </w:p>
        </w:tc>
        <w:tc>
          <w:tcPr>
            <w:tcW w:w="432" w:type="pct"/>
            <w:vAlign w:val="center"/>
          </w:tcPr>
          <w:p w14:paraId="3C75C16D">
            <w:pPr>
              <w:widowControl/>
              <w:spacing w:line="240" w:lineRule="exact"/>
              <w:jc w:val="center"/>
              <w:rPr>
                <w:color w:val="000000"/>
                <w:kern w:val="0"/>
                <w:sz w:val="20"/>
                <w:highlight w:val="none"/>
              </w:rPr>
            </w:pPr>
            <w:r>
              <w:rPr>
                <w:color w:val="000000"/>
                <w:kern w:val="0"/>
                <w:sz w:val="20"/>
                <w:highlight w:val="none"/>
              </w:rPr>
              <w:t>总资产（万元）</w:t>
            </w:r>
          </w:p>
        </w:tc>
        <w:tc>
          <w:tcPr>
            <w:tcW w:w="397" w:type="pct"/>
            <w:vAlign w:val="center"/>
          </w:tcPr>
          <w:p w14:paraId="4BEF3A84">
            <w:pPr>
              <w:widowControl/>
              <w:spacing w:line="240" w:lineRule="exact"/>
              <w:jc w:val="center"/>
              <w:rPr>
                <w:color w:val="000000"/>
                <w:kern w:val="0"/>
                <w:sz w:val="20"/>
                <w:highlight w:val="none"/>
              </w:rPr>
            </w:pPr>
            <w:r>
              <w:rPr>
                <w:color w:val="000000"/>
                <w:kern w:val="0"/>
                <w:sz w:val="20"/>
                <w:highlight w:val="none"/>
              </w:rPr>
              <w:t>营业收入（万元）</w:t>
            </w:r>
          </w:p>
        </w:tc>
        <w:tc>
          <w:tcPr>
            <w:tcW w:w="446" w:type="pct"/>
            <w:vAlign w:val="center"/>
          </w:tcPr>
          <w:p w14:paraId="1E02CA31">
            <w:pPr>
              <w:widowControl/>
              <w:spacing w:line="240" w:lineRule="exact"/>
              <w:jc w:val="center"/>
              <w:rPr>
                <w:color w:val="000000"/>
                <w:kern w:val="0"/>
                <w:sz w:val="20"/>
                <w:highlight w:val="none"/>
              </w:rPr>
            </w:pPr>
            <w:r>
              <w:rPr>
                <w:color w:val="000000"/>
                <w:kern w:val="0"/>
                <w:sz w:val="20"/>
                <w:highlight w:val="none"/>
              </w:rPr>
              <w:t>入库税金（万元）</w:t>
            </w:r>
          </w:p>
        </w:tc>
        <w:tc>
          <w:tcPr>
            <w:tcW w:w="373" w:type="pct"/>
            <w:vAlign w:val="center"/>
          </w:tcPr>
          <w:p w14:paraId="448AAEC7">
            <w:pPr>
              <w:widowControl/>
              <w:spacing w:line="240" w:lineRule="exact"/>
              <w:jc w:val="center"/>
              <w:rPr>
                <w:color w:val="000000"/>
                <w:kern w:val="0"/>
                <w:sz w:val="20"/>
                <w:highlight w:val="none"/>
              </w:rPr>
            </w:pPr>
            <w:r>
              <w:rPr>
                <w:color w:val="000000"/>
                <w:kern w:val="0"/>
                <w:sz w:val="20"/>
                <w:highlight w:val="none"/>
              </w:rPr>
              <w:t>利润总额（万元）</w:t>
            </w:r>
          </w:p>
        </w:tc>
        <w:tc>
          <w:tcPr>
            <w:tcW w:w="252" w:type="pct"/>
            <w:vAlign w:val="center"/>
          </w:tcPr>
          <w:p w14:paraId="5947BE3D">
            <w:pPr>
              <w:widowControl/>
              <w:spacing w:line="240" w:lineRule="exact"/>
              <w:jc w:val="center"/>
              <w:rPr>
                <w:color w:val="000000"/>
                <w:kern w:val="0"/>
                <w:sz w:val="20"/>
                <w:highlight w:val="none"/>
              </w:rPr>
            </w:pPr>
            <w:r>
              <w:rPr>
                <w:color w:val="000000"/>
                <w:kern w:val="0"/>
                <w:sz w:val="20"/>
                <w:highlight w:val="none"/>
              </w:rPr>
              <w:t>项目名称</w:t>
            </w:r>
          </w:p>
        </w:tc>
        <w:tc>
          <w:tcPr>
            <w:tcW w:w="274" w:type="pct"/>
            <w:vAlign w:val="center"/>
          </w:tcPr>
          <w:p w14:paraId="3F9B8321">
            <w:pPr>
              <w:widowControl/>
              <w:spacing w:line="240" w:lineRule="exact"/>
              <w:jc w:val="center"/>
              <w:rPr>
                <w:color w:val="000000"/>
                <w:kern w:val="0"/>
                <w:sz w:val="20"/>
                <w:highlight w:val="none"/>
              </w:rPr>
            </w:pPr>
            <w:r>
              <w:rPr>
                <w:color w:val="000000"/>
                <w:kern w:val="0"/>
                <w:sz w:val="20"/>
                <w:highlight w:val="none"/>
              </w:rPr>
              <w:t>项目内容</w:t>
            </w:r>
          </w:p>
        </w:tc>
        <w:tc>
          <w:tcPr>
            <w:tcW w:w="428" w:type="pct"/>
            <w:vAlign w:val="center"/>
          </w:tcPr>
          <w:p w14:paraId="797B5A99">
            <w:pPr>
              <w:widowControl/>
              <w:spacing w:line="240" w:lineRule="exact"/>
              <w:jc w:val="center"/>
              <w:rPr>
                <w:color w:val="000000"/>
                <w:kern w:val="0"/>
                <w:sz w:val="20"/>
                <w:highlight w:val="none"/>
              </w:rPr>
            </w:pPr>
            <w:r>
              <w:rPr>
                <w:color w:val="000000"/>
                <w:kern w:val="0"/>
                <w:sz w:val="20"/>
                <w:highlight w:val="none"/>
              </w:rPr>
              <w:t>项目实施预期绩效目标</w:t>
            </w:r>
          </w:p>
        </w:tc>
      </w:tr>
      <w:tr w14:paraId="1E95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pct"/>
            <w:vMerge w:val="restart"/>
            <w:vAlign w:val="center"/>
          </w:tcPr>
          <w:p w14:paraId="5F7537CB">
            <w:pPr>
              <w:widowControl/>
              <w:spacing w:line="240" w:lineRule="exact"/>
              <w:jc w:val="left"/>
              <w:rPr>
                <w:rFonts w:hint="eastAsia" w:eastAsia="宋体"/>
                <w:color w:val="000000"/>
                <w:kern w:val="0"/>
                <w:sz w:val="20"/>
                <w:highlight w:val="none"/>
                <w:lang w:eastAsia="zh-CN"/>
              </w:rPr>
            </w:pPr>
            <w:r>
              <w:rPr>
                <w:rFonts w:hint="eastAsia"/>
                <w:color w:val="000000"/>
                <w:kern w:val="0"/>
                <w:sz w:val="20"/>
                <w:highlight w:val="none"/>
                <w:lang w:eastAsia="zh-CN"/>
              </w:rPr>
              <w:t>设备补助类</w:t>
            </w:r>
          </w:p>
        </w:tc>
        <w:tc>
          <w:tcPr>
            <w:tcW w:w="200" w:type="pct"/>
            <w:vAlign w:val="center"/>
          </w:tcPr>
          <w:p w14:paraId="39615BA5">
            <w:pPr>
              <w:widowControl/>
              <w:spacing w:line="240" w:lineRule="exact"/>
              <w:jc w:val="left"/>
              <w:rPr>
                <w:color w:val="000000"/>
                <w:kern w:val="0"/>
                <w:sz w:val="20"/>
                <w:highlight w:val="none"/>
              </w:rPr>
            </w:pPr>
          </w:p>
        </w:tc>
        <w:tc>
          <w:tcPr>
            <w:tcW w:w="365" w:type="pct"/>
            <w:vAlign w:val="center"/>
          </w:tcPr>
          <w:p w14:paraId="13C49730">
            <w:pPr>
              <w:widowControl/>
              <w:spacing w:line="240" w:lineRule="exact"/>
              <w:jc w:val="center"/>
              <w:rPr>
                <w:color w:val="000000"/>
                <w:kern w:val="0"/>
                <w:sz w:val="20"/>
                <w:highlight w:val="none"/>
              </w:rPr>
            </w:pPr>
          </w:p>
        </w:tc>
        <w:tc>
          <w:tcPr>
            <w:tcW w:w="327" w:type="pct"/>
            <w:vAlign w:val="center"/>
          </w:tcPr>
          <w:p w14:paraId="431ACB21">
            <w:pPr>
              <w:widowControl/>
              <w:spacing w:line="240" w:lineRule="exact"/>
              <w:jc w:val="center"/>
              <w:rPr>
                <w:color w:val="000000"/>
                <w:kern w:val="0"/>
                <w:sz w:val="20"/>
                <w:highlight w:val="none"/>
              </w:rPr>
            </w:pPr>
          </w:p>
        </w:tc>
        <w:tc>
          <w:tcPr>
            <w:tcW w:w="379" w:type="pct"/>
            <w:vAlign w:val="center"/>
          </w:tcPr>
          <w:p w14:paraId="5EB596E7">
            <w:pPr>
              <w:widowControl/>
              <w:spacing w:line="240" w:lineRule="exact"/>
              <w:jc w:val="center"/>
              <w:rPr>
                <w:color w:val="000000"/>
                <w:kern w:val="0"/>
                <w:sz w:val="20"/>
                <w:highlight w:val="none"/>
              </w:rPr>
            </w:pPr>
          </w:p>
        </w:tc>
        <w:tc>
          <w:tcPr>
            <w:tcW w:w="379" w:type="pct"/>
            <w:vAlign w:val="center"/>
          </w:tcPr>
          <w:p w14:paraId="09344ACD">
            <w:pPr>
              <w:widowControl/>
              <w:spacing w:line="240" w:lineRule="exact"/>
              <w:jc w:val="center"/>
              <w:rPr>
                <w:color w:val="000000"/>
                <w:kern w:val="0"/>
                <w:sz w:val="20"/>
                <w:highlight w:val="none"/>
              </w:rPr>
            </w:pPr>
          </w:p>
        </w:tc>
        <w:tc>
          <w:tcPr>
            <w:tcW w:w="432" w:type="pct"/>
            <w:vAlign w:val="center"/>
          </w:tcPr>
          <w:p w14:paraId="71F5043A">
            <w:pPr>
              <w:widowControl/>
              <w:spacing w:line="240" w:lineRule="exact"/>
              <w:jc w:val="center"/>
              <w:rPr>
                <w:color w:val="000000"/>
                <w:kern w:val="0"/>
                <w:sz w:val="20"/>
                <w:highlight w:val="none"/>
              </w:rPr>
            </w:pPr>
          </w:p>
        </w:tc>
        <w:tc>
          <w:tcPr>
            <w:tcW w:w="397" w:type="pct"/>
            <w:vAlign w:val="center"/>
          </w:tcPr>
          <w:p w14:paraId="1D2FE7CA">
            <w:pPr>
              <w:widowControl/>
              <w:spacing w:line="240" w:lineRule="exact"/>
              <w:jc w:val="center"/>
              <w:rPr>
                <w:color w:val="000000"/>
                <w:kern w:val="0"/>
                <w:sz w:val="20"/>
                <w:highlight w:val="none"/>
              </w:rPr>
            </w:pPr>
          </w:p>
        </w:tc>
        <w:tc>
          <w:tcPr>
            <w:tcW w:w="446" w:type="pct"/>
            <w:vAlign w:val="center"/>
          </w:tcPr>
          <w:p w14:paraId="58EA5B1D">
            <w:pPr>
              <w:widowControl/>
              <w:spacing w:line="240" w:lineRule="exact"/>
              <w:jc w:val="center"/>
              <w:rPr>
                <w:color w:val="000000"/>
                <w:kern w:val="0"/>
                <w:sz w:val="20"/>
                <w:highlight w:val="none"/>
              </w:rPr>
            </w:pPr>
          </w:p>
        </w:tc>
        <w:tc>
          <w:tcPr>
            <w:tcW w:w="373" w:type="pct"/>
            <w:vAlign w:val="center"/>
          </w:tcPr>
          <w:p w14:paraId="490CDCA6">
            <w:pPr>
              <w:widowControl/>
              <w:spacing w:line="240" w:lineRule="exact"/>
              <w:jc w:val="center"/>
              <w:rPr>
                <w:color w:val="000000"/>
                <w:kern w:val="0"/>
                <w:sz w:val="20"/>
                <w:highlight w:val="none"/>
              </w:rPr>
            </w:pPr>
          </w:p>
        </w:tc>
        <w:tc>
          <w:tcPr>
            <w:tcW w:w="252" w:type="pct"/>
            <w:vAlign w:val="center"/>
          </w:tcPr>
          <w:p w14:paraId="13C9AF0F">
            <w:pPr>
              <w:widowControl/>
              <w:spacing w:line="240" w:lineRule="exact"/>
              <w:jc w:val="center"/>
              <w:rPr>
                <w:color w:val="000000"/>
                <w:kern w:val="0"/>
                <w:sz w:val="20"/>
                <w:highlight w:val="none"/>
              </w:rPr>
            </w:pPr>
          </w:p>
        </w:tc>
        <w:tc>
          <w:tcPr>
            <w:tcW w:w="274" w:type="pct"/>
            <w:vAlign w:val="center"/>
          </w:tcPr>
          <w:p w14:paraId="222F6578">
            <w:pPr>
              <w:widowControl/>
              <w:spacing w:line="240" w:lineRule="exact"/>
              <w:jc w:val="center"/>
              <w:rPr>
                <w:color w:val="000000"/>
                <w:kern w:val="0"/>
                <w:sz w:val="20"/>
                <w:highlight w:val="none"/>
              </w:rPr>
            </w:pPr>
          </w:p>
        </w:tc>
        <w:tc>
          <w:tcPr>
            <w:tcW w:w="428" w:type="pct"/>
            <w:vAlign w:val="center"/>
          </w:tcPr>
          <w:p w14:paraId="3A76A32B">
            <w:pPr>
              <w:widowControl/>
              <w:spacing w:line="240" w:lineRule="exact"/>
              <w:jc w:val="center"/>
              <w:rPr>
                <w:color w:val="000000"/>
                <w:kern w:val="0"/>
                <w:sz w:val="20"/>
                <w:highlight w:val="none"/>
              </w:rPr>
            </w:pPr>
          </w:p>
        </w:tc>
      </w:tr>
      <w:tr w14:paraId="644B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45" w:type="pct"/>
            <w:vMerge w:val="continue"/>
            <w:vAlign w:val="center"/>
          </w:tcPr>
          <w:p w14:paraId="47CE6B62">
            <w:pPr>
              <w:widowControl/>
              <w:spacing w:line="240" w:lineRule="exact"/>
              <w:jc w:val="left"/>
              <w:rPr>
                <w:color w:val="000000"/>
                <w:kern w:val="0"/>
                <w:sz w:val="20"/>
                <w:highlight w:val="none"/>
              </w:rPr>
            </w:pPr>
          </w:p>
        </w:tc>
        <w:tc>
          <w:tcPr>
            <w:tcW w:w="200" w:type="pct"/>
            <w:vAlign w:val="center"/>
          </w:tcPr>
          <w:p w14:paraId="69D6A4D0">
            <w:pPr>
              <w:widowControl/>
              <w:spacing w:line="240" w:lineRule="exact"/>
              <w:jc w:val="left"/>
              <w:rPr>
                <w:color w:val="000000"/>
                <w:kern w:val="0"/>
                <w:sz w:val="20"/>
                <w:highlight w:val="none"/>
              </w:rPr>
            </w:pPr>
          </w:p>
        </w:tc>
        <w:tc>
          <w:tcPr>
            <w:tcW w:w="365" w:type="pct"/>
            <w:vAlign w:val="center"/>
          </w:tcPr>
          <w:p w14:paraId="03D97C27">
            <w:pPr>
              <w:widowControl/>
              <w:spacing w:line="240" w:lineRule="exact"/>
              <w:jc w:val="center"/>
              <w:rPr>
                <w:color w:val="000000"/>
                <w:kern w:val="0"/>
                <w:sz w:val="20"/>
                <w:highlight w:val="none"/>
              </w:rPr>
            </w:pPr>
          </w:p>
        </w:tc>
        <w:tc>
          <w:tcPr>
            <w:tcW w:w="327" w:type="pct"/>
            <w:vAlign w:val="center"/>
          </w:tcPr>
          <w:p w14:paraId="14E1500E">
            <w:pPr>
              <w:widowControl/>
              <w:spacing w:line="240" w:lineRule="exact"/>
              <w:jc w:val="center"/>
              <w:rPr>
                <w:color w:val="000000"/>
                <w:kern w:val="0"/>
                <w:sz w:val="20"/>
                <w:highlight w:val="none"/>
              </w:rPr>
            </w:pPr>
          </w:p>
        </w:tc>
        <w:tc>
          <w:tcPr>
            <w:tcW w:w="379" w:type="pct"/>
            <w:vAlign w:val="center"/>
          </w:tcPr>
          <w:p w14:paraId="55013561">
            <w:pPr>
              <w:widowControl/>
              <w:spacing w:line="240" w:lineRule="exact"/>
              <w:jc w:val="center"/>
              <w:rPr>
                <w:color w:val="000000"/>
                <w:kern w:val="0"/>
                <w:sz w:val="20"/>
                <w:highlight w:val="none"/>
              </w:rPr>
            </w:pPr>
          </w:p>
        </w:tc>
        <w:tc>
          <w:tcPr>
            <w:tcW w:w="379" w:type="pct"/>
            <w:vAlign w:val="center"/>
          </w:tcPr>
          <w:p w14:paraId="3ABAC544">
            <w:pPr>
              <w:widowControl/>
              <w:spacing w:line="240" w:lineRule="exact"/>
              <w:jc w:val="center"/>
              <w:rPr>
                <w:color w:val="000000"/>
                <w:kern w:val="0"/>
                <w:sz w:val="20"/>
                <w:highlight w:val="none"/>
              </w:rPr>
            </w:pPr>
          </w:p>
        </w:tc>
        <w:tc>
          <w:tcPr>
            <w:tcW w:w="432" w:type="pct"/>
            <w:vAlign w:val="center"/>
          </w:tcPr>
          <w:p w14:paraId="38E7A34D">
            <w:pPr>
              <w:widowControl/>
              <w:spacing w:line="240" w:lineRule="exact"/>
              <w:jc w:val="center"/>
              <w:rPr>
                <w:color w:val="000000"/>
                <w:kern w:val="0"/>
                <w:sz w:val="20"/>
                <w:highlight w:val="none"/>
              </w:rPr>
            </w:pPr>
          </w:p>
        </w:tc>
        <w:tc>
          <w:tcPr>
            <w:tcW w:w="397" w:type="pct"/>
            <w:vAlign w:val="center"/>
          </w:tcPr>
          <w:p w14:paraId="1AD11032">
            <w:pPr>
              <w:widowControl/>
              <w:spacing w:line="240" w:lineRule="exact"/>
              <w:jc w:val="center"/>
              <w:rPr>
                <w:color w:val="000000"/>
                <w:kern w:val="0"/>
                <w:sz w:val="20"/>
                <w:highlight w:val="none"/>
              </w:rPr>
            </w:pPr>
          </w:p>
        </w:tc>
        <w:tc>
          <w:tcPr>
            <w:tcW w:w="446" w:type="pct"/>
            <w:vAlign w:val="center"/>
          </w:tcPr>
          <w:p w14:paraId="2D8310F5">
            <w:pPr>
              <w:widowControl/>
              <w:spacing w:line="240" w:lineRule="exact"/>
              <w:jc w:val="center"/>
              <w:rPr>
                <w:color w:val="000000"/>
                <w:kern w:val="0"/>
                <w:sz w:val="20"/>
                <w:highlight w:val="none"/>
              </w:rPr>
            </w:pPr>
          </w:p>
        </w:tc>
        <w:tc>
          <w:tcPr>
            <w:tcW w:w="373" w:type="pct"/>
            <w:vAlign w:val="center"/>
          </w:tcPr>
          <w:p w14:paraId="25015BEA">
            <w:pPr>
              <w:widowControl/>
              <w:spacing w:line="240" w:lineRule="exact"/>
              <w:jc w:val="center"/>
              <w:rPr>
                <w:color w:val="000000"/>
                <w:kern w:val="0"/>
                <w:sz w:val="20"/>
                <w:highlight w:val="none"/>
              </w:rPr>
            </w:pPr>
          </w:p>
        </w:tc>
        <w:tc>
          <w:tcPr>
            <w:tcW w:w="252" w:type="pct"/>
            <w:vAlign w:val="center"/>
          </w:tcPr>
          <w:p w14:paraId="303DF36D">
            <w:pPr>
              <w:widowControl/>
              <w:spacing w:line="240" w:lineRule="exact"/>
              <w:jc w:val="center"/>
              <w:rPr>
                <w:color w:val="000000"/>
                <w:kern w:val="0"/>
                <w:sz w:val="20"/>
                <w:highlight w:val="none"/>
              </w:rPr>
            </w:pPr>
          </w:p>
        </w:tc>
        <w:tc>
          <w:tcPr>
            <w:tcW w:w="274" w:type="pct"/>
            <w:vAlign w:val="center"/>
          </w:tcPr>
          <w:p w14:paraId="3088D232">
            <w:pPr>
              <w:widowControl/>
              <w:spacing w:line="240" w:lineRule="exact"/>
              <w:jc w:val="center"/>
              <w:rPr>
                <w:color w:val="000000"/>
                <w:kern w:val="0"/>
                <w:sz w:val="20"/>
                <w:highlight w:val="none"/>
              </w:rPr>
            </w:pPr>
          </w:p>
        </w:tc>
        <w:tc>
          <w:tcPr>
            <w:tcW w:w="428" w:type="pct"/>
            <w:vAlign w:val="center"/>
          </w:tcPr>
          <w:p w14:paraId="603D1336">
            <w:pPr>
              <w:widowControl/>
              <w:spacing w:line="240" w:lineRule="exact"/>
              <w:jc w:val="center"/>
              <w:rPr>
                <w:color w:val="000000"/>
                <w:kern w:val="0"/>
                <w:sz w:val="20"/>
                <w:highlight w:val="none"/>
              </w:rPr>
            </w:pPr>
          </w:p>
        </w:tc>
      </w:tr>
      <w:tr w14:paraId="271D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pct"/>
            <w:vMerge w:val="restart"/>
            <w:vAlign w:val="center"/>
          </w:tcPr>
          <w:p w14:paraId="57AD6C08">
            <w:pPr>
              <w:widowControl/>
              <w:spacing w:line="240" w:lineRule="exact"/>
              <w:jc w:val="left"/>
              <w:rPr>
                <w:rFonts w:hint="eastAsia" w:eastAsia="宋体"/>
                <w:color w:val="000000"/>
                <w:kern w:val="0"/>
                <w:sz w:val="20"/>
                <w:highlight w:val="none"/>
                <w:lang w:eastAsia="zh-CN"/>
              </w:rPr>
            </w:pPr>
            <w:r>
              <w:rPr>
                <w:rFonts w:hint="eastAsia"/>
                <w:color w:val="000000"/>
                <w:kern w:val="0"/>
                <w:sz w:val="20"/>
                <w:highlight w:val="none"/>
                <w:lang w:eastAsia="zh-CN"/>
              </w:rPr>
              <w:t>新建项目投入类</w:t>
            </w:r>
          </w:p>
        </w:tc>
        <w:tc>
          <w:tcPr>
            <w:tcW w:w="200" w:type="pct"/>
            <w:vAlign w:val="center"/>
          </w:tcPr>
          <w:p w14:paraId="1D95D623">
            <w:pPr>
              <w:widowControl/>
              <w:spacing w:line="240" w:lineRule="exact"/>
              <w:jc w:val="left"/>
              <w:rPr>
                <w:color w:val="000000"/>
                <w:kern w:val="0"/>
                <w:sz w:val="20"/>
                <w:highlight w:val="none"/>
              </w:rPr>
            </w:pPr>
          </w:p>
        </w:tc>
        <w:tc>
          <w:tcPr>
            <w:tcW w:w="365" w:type="pct"/>
            <w:vAlign w:val="center"/>
          </w:tcPr>
          <w:p w14:paraId="5AF6968D">
            <w:pPr>
              <w:widowControl/>
              <w:spacing w:line="240" w:lineRule="exact"/>
              <w:jc w:val="center"/>
              <w:rPr>
                <w:color w:val="000000"/>
                <w:kern w:val="0"/>
                <w:sz w:val="20"/>
                <w:highlight w:val="none"/>
              </w:rPr>
            </w:pPr>
          </w:p>
        </w:tc>
        <w:tc>
          <w:tcPr>
            <w:tcW w:w="327" w:type="pct"/>
            <w:vAlign w:val="center"/>
          </w:tcPr>
          <w:p w14:paraId="156F3BF8">
            <w:pPr>
              <w:widowControl/>
              <w:spacing w:line="240" w:lineRule="exact"/>
              <w:jc w:val="center"/>
              <w:rPr>
                <w:color w:val="000000"/>
                <w:kern w:val="0"/>
                <w:sz w:val="20"/>
                <w:highlight w:val="none"/>
              </w:rPr>
            </w:pPr>
          </w:p>
        </w:tc>
        <w:tc>
          <w:tcPr>
            <w:tcW w:w="379" w:type="pct"/>
            <w:vAlign w:val="center"/>
          </w:tcPr>
          <w:p w14:paraId="28E45053">
            <w:pPr>
              <w:widowControl/>
              <w:spacing w:line="240" w:lineRule="exact"/>
              <w:jc w:val="center"/>
              <w:rPr>
                <w:color w:val="000000"/>
                <w:kern w:val="0"/>
                <w:sz w:val="20"/>
                <w:highlight w:val="none"/>
              </w:rPr>
            </w:pPr>
          </w:p>
        </w:tc>
        <w:tc>
          <w:tcPr>
            <w:tcW w:w="379" w:type="pct"/>
            <w:vAlign w:val="center"/>
          </w:tcPr>
          <w:p w14:paraId="671736E3">
            <w:pPr>
              <w:widowControl/>
              <w:spacing w:line="240" w:lineRule="exact"/>
              <w:jc w:val="center"/>
              <w:rPr>
                <w:color w:val="000000"/>
                <w:kern w:val="0"/>
                <w:sz w:val="20"/>
                <w:highlight w:val="none"/>
              </w:rPr>
            </w:pPr>
          </w:p>
        </w:tc>
        <w:tc>
          <w:tcPr>
            <w:tcW w:w="432" w:type="pct"/>
            <w:vAlign w:val="center"/>
          </w:tcPr>
          <w:p w14:paraId="5ED8C50A">
            <w:pPr>
              <w:widowControl/>
              <w:spacing w:line="240" w:lineRule="exact"/>
              <w:jc w:val="center"/>
              <w:rPr>
                <w:color w:val="000000"/>
                <w:kern w:val="0"/>
                <w:sz w:val="20"/>
                <w:highlight w:val="none"/>
              </w:rPr>
            </w:pPr>
          </w:p>
        </w:tc>
        <w:tc>
          <w:tcPr>
            <w:tcW w:w="397" w:type="pct"/>
            <w:vAlign w:val="center"/>
          </w:tcPr>
          <w:p w14:paraId="6787A8F5">
            <w:pPr>
              <w:widowControl/>
              <w:spacing w:line="240" w:lineRule="exact"/>
              <w:jc w:val="center"/>
              <w:rPr>
                <w:color w:val="000000"/>
                <w:kern w:val="0"/>
                <w:sz w:val="20"/>
                <w:highlight w:val="none"/>
              </w:rPr>
            </w:pPr>
          </w:p>
        </w:tc>
        <w:tc>
          <w:tcPr>
            <w:tcW w:w="446" w:type="pct"/>
            <w:vAlign w:val="center"/>
          </w:tcPr>
          <w:p w14:paraId="62CFC897">
            <w:pPr>
              <w:widowControl/>
              <w:spacing w:line="240" w:lineRule="exact"/>
              <w:jc w:val="center"/>
              <w:rPr>
                <w:color w:val="000000"/>
                <w:kern w:val="0"/>
                <w:sz w:val="20"/>
                <w:highlight w:val="none"/>
              </w:rPr>
            </w:pPr>
          </w:p>
        </w:tc>
        <w:tc>
          <w:tcPr>
            <w:tcW w:w="373" w:type="pct"/>
            <w:vAlign w:val="center"/>
          </w:tcPr>
          <w:p w14:paraId="20D5FBE7">
            <w:pPr>
              <w:widowControl/>
              <w:spacing w:line="240" w:lineRule="exact"/>
              <w:jc w:val="center"/>
              <w:rPr>
                <w:color w:val="000000"/>
                <w:kern w:val="0"/>
                <w:sz w:val="20"/>
                <w:highlight w:val="none"/>
              </w:rPr>
            </w:pPr>
          </w:p>
        </w:tc>
        <w:tc>
          <w:tcPr>
            <w:tcW w:w="252" w:type="pct"/>
            <w:vAlign w:val="center"/>
          </w:tcPr>
          <w:p w14:paraId="2323D9E8">
            <w:pPr>
              <w:widowControl/>
              <w:spacing w:line="240" w:lineRule="exact"/>
              <w:jc w:val="center"/>
              <w:rPr>
                <w:color w:val="000000"/>
                <w:kern w:val="0"/>
                <w:sz w:val="20"/>
                <w:highlight w:val="none"/>
              </w:rPr>
            </w:pPr>
          </w:p>
        </w:tc>
        <w:tc>
          <w:tcPr>
            <w:tcW w:w="274" w:type="pct"/>
            <w:vAlign w:val="center"/>
          </w:tcPr>
          <w:p w14:paraId="531BB11B">
            <w:pPr>
              <w:widowControl/>
              <w:spacing w:line="240" w:lineRule="exact"/>
              <w:jc w:val="center"/>
              <w:rPr>
                <w:color w:val="000000"/>
                <w:kern w:val="0"/>
                <w:sz w:val="20"/>
                <w:highlight w:val="none"/>
              </w:rPr>
            </w:pPr>
          </w:p>
        </w:tc>
        <w:tc>
          <w:tcPr>
            <w:tcW w:w="428" w:type="pct"/>
            <w:vAlign w:val="center"/>
          </w:tcPr>
          <w:p w14:paraId="0F23B7F4">
            <w:pPr>
              <w:widowControl/>
              <w:spacing w:line="240" w:lineRule="exact"/>
              <w:jc w:val="center"/>
              <w:rPr>
                <w:color w:val="000000"/>
                <w:kern w:val="0"/>
                <w:sz w:val="20"/>
                <w:highlight w:val="none"/>
              </w:rPr>
            </w:pPr>
          </w:p>
        </w:tc>
      </w:tr>
      <w:tr w14:paraId="49B8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pct"/>
            <w:vMerge w:val="continue"/>
            <w:vAlign w:val="center"/>
          </w:tcPr>
          <w:p w14:paraId="04344CEE">
            <w:pPr>
              <w:widowControl/>
              <w:spacing w:line="240" w:lineRule="exact"/>
              <w:jc w:val="left"/>
              <w:rPr>
                <w:rFonts w:hint="eastAsia"/>
                <w:color w:val="000000"/>
                <w:kern w:val="0"/>
                <w:sz w:val="20"/>
                <w:highlight w:val="none"/>
                <w:lang w:eastAsia="zh-CN"/>
              </w:rPr>
            </w:pPr>
          </w:p>
        </w:tc>
        <w:tc>
          <w:tcPr>
            <w:tcW w:w="200" w:type="pct"/>
            <w:vAlign w:val="center"/>
          </w:tcPr>
          <w:p w14:paraId="75164ECF">
            <w:pPr>
              <w:widowControl/>
              <w:spacing w:line="240" w:lineRule="exact"/>
              <w:jc w:val="left"/>
              <w:rPr>
                <w:color w:val="000000"/>
                <w:kern w:val="0"/>
                <w:sz w:val="20"/>
                <w:highlight w:val="none"/>
              </w:rPr>
            </w:pPr>
          </w:p>
        </w:tc>
        <w:tc>
          <w:tcPr>
            <w:tcW w:w="365" w:type="pct"/>
            <w:vAlign w:val="center"/>
          </w:tcPr>
          <w:p w14:paraId="3DE689C3">
            <w:pPr>
              <w:widowControl/>
              <w:spacing w:line="240" w:lineRule="exact"/>
              <w:jc w:val="center"/>
              <w:rPr>
                <w:color w:val="000000"/>
                <w:kern w:val="0"/>
                <w:sz w:val="20"/>
                <w:highlight w:val="none"/>
              </w:rPr>
            </w:pPr>
          </w:p>
        </w:tc>
        <w:tc>
          <w:tcPr>
            <w:tcW w:w="327" w:type="pct"/>
            <w:vAlign w:val="center"/>
          </w:tcPr>
          <w:p w14:paraId="28EB3531">
            <w:pPr>
              <w:widowControl/>
              <w:spacing w:line="240" w:lineRule="exact"/>
              <w:jc w:val="center"/>
              <w:rPr>
                <w:color w:val="000000"/>
                <w:kern w:val="0"/>
                <w:sz w:val="20"/>
                <w:highlight w:val="none"/>
              </w:rPr>
            </w:pPr>
          </w:p>
        </w:tc>
        <w:tc>
          <w:tcPr>
            <w:tcW w:w="379" w:type="pct"/>
            <w:vAlign w:val="center"/>
          </w:tcPr>
          <w:p w14:paraId="286514A1">
            <w:pPr>
              <w:widowControl/>
              <w:spacing w:line="240" w:lineRule="exact"/>
              <w:jc w:val="center"/>
              <w:rPr>
                <w:color w:val="000000"/>
                <w:kern w:val="0"/>
                <w:sz w:val="20"/>
                <w:highlight w:val="none"/>
              </w:rPr>
            </w:pPr>
          </w:p>
        </w:tc>
        <w:tc>
          <w:tcPr>
            <w:tcW w:w="379" w:type="pct"/>
            <w:vAlign w:val="center"/>
          </w:tcPr>
          <w:p w14:paraId="22FA7211">
            <w:pPr>
              <w:widowControl/>
              <w:spacing w:line="240" w:lineRule="exact"/>
              <w:jc w:val="center"/>
              <w:rPr>
                <w:color w:val="000000"/>
                <w:kern w:val="0"/>
                <w:sz w:val="20"/>
                <w:highlight w:val="none"/>
              </w:rPr>
            </w:pPr>
          </w:p>
        </w:tc>
        <w:tc>
          <w:tcPr>
            <w:tcW w:w="432" w:type="pct"/>
            <w:vAlign w:val="center"/>
          </w:tcPr>
          <w:p w14:paraId="551FFB8A">
            <w:pPr>
              <w:widowControl/>
              <w:spacing w:line="240" w:lineRule="exact"/>
              <w:jc w:val="center"/>
              <w:rPr>
                <w:color w:val="000000"/>
                <w:kern w:val="0"/>
                <w:sz w:val="20"/>
                <w:highlight w:val="none"/>
              </w:rPr>
            </w:pPr>
          </w:p>
        </w:tc>
        <w:tc>
          <w:tcPr>
            <w:tcW w:w="397" w:type="pct"/>
            <w:vAlign w:val="center"/>
          </w:tcPr>
          <w:p w14:paraId="7598F515">
            <w:pPr>
              <w:widowControl/>
              <w:spacing w:line="240" w:lineRule="exact"/>
              <w:jc w:val="center"/>
              <w:rPr>
                <w:color w:val="000000"/>
                <w:kern w:val="0"/>
                <w:sz w:val="20"/>
                <w:highlight w:val="none"/>
              </w:rPr>
            </w:pPr>
          </w:p>
        </w:tc>
        <w:tc>
          <w:tcPr>
            <w:tcW w:w="446" w:type="pct"/>
            <w:vAlign w:val="center"/>
          </w:tcPr>
          <w:p w14:paraId="3D190252">
            <w:pPr>
              <w:widowControl/>
              <w:spacing w:line="240" w:lineRule="exact"/>
              <w:jc w:val="center"/>
              <w:rPr>
                <w:color w:val="000000"/>
                <w:kern w:val="0"/>
                <w:sz w:val="20"/>
                <w:highlight w:val="none"/>
              </w:rPr>
            </w:pPr>
          </w:p>
        </w:tc>
        <w:tc>
          <w:tcPr>
            <w:tcW w:w="373" w:type="pct"/>
            <w:vAlign w:val="center"/>
          </w:tcPr>
          <w:p w14:paraId="2AEA5C7D">
            <w:pPr>
              <w:widowControl/>
              <w:spacing w:line="240" w:lineRule="exact"/>
              <w:jc w:val="center"/>
              <w:rPr>
                <w:color w:val="000000"/>
                <w:kern w:val="0"/>
                <w:sz w:val="20"/>
                <w:highlight w:val="none"/>
              </w:rPr>
            </w:pPr>
          </w:p>
        </w:tc>
        <w:tc>
          <w:tcPr>
            <w:tcW w:w="252" w:type="pct"/>
            <w:vAlign w:val="center"/>
          </w:tcPr>
          <w:p w14:paraId="2EF1016D">
            <w:pPr>
              <w:widowControl/>
              <w:spacing w:line="240" w:lineRule="exact"/>
              <w:jc w:val="center"/>
              <w:rPr>
                <w:color w:val="000000"/>
                <w:kern w:val="0"/>
                <w:sz w:val="20"/>
                <w:highlight w:val="none"/>
              </w:rPr>
            </w:pPr>
          </w:p>
        </w:tc>
        <w:tc>
          <w:tcPr>
            <w:tcW w:w="274" w:type="pct"/>
            <w:vAlign w:val="center"/>
          </w:tcPr>
          <w:p w14:paraId="30E4364F">
            <w:pPr>
              <w:widowControl/>
              <w:spacing w:line="240" w:lineRule="exact"/>
              <w:jc w:val="center"/>
              <w:rPr>
                <w:color w:val="000000"/>
                <w:kern w:val="0"/>
                <w:sz w:val="20"/>
                <w:highlight w:val="none"/>
              </w:rPr>
            </w:pPr>
          </w:p>
        </w:tc>
        <w:tc>
          <w:tcPr>
            <w:tcW w:w="428" w:type="pct"/>
            <w:vAlign w:val="center"/>
          </w:tcPr>
          <w:p w14:paraId="1415802A">
            <w:pPr>
              <w:widowControl/>
              <w:spacing w:line="240" w:lineRule="exact"/>
              <w:jc w:val="center"/>
              <w:rPr>
                <w:color w:val="000000"/>
                <w:kern w:val="0"/>
                <w:sz w:val="20"/>
                <w:highlight w:val="none"/>
              </w:rPr>
            </w:pPr>
          </w:p>
        </w:tc>
      </w:tr>
      <w:tr w14:paraId="3304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pct"/>
            <w:vMerge w:val="restart"/>
            <w:vAlign w:val="center"/>
          </w:tcPr>
          <w:p w14:paraId="277EF0EB">
            <w:pPr>
              <w:widowControl/>
              <w:spacing w:line="240" w:lineRule="exact"/>
              <w:jc w:val="left"/>
              <w:rPr>
                <w:rFonts w:hint="eastAsia" w:eastAsia="宋体"/>
                <w:color w:val="000000"/>
                <w:kern w:val="0"/>
                <w:sz w:val="20"/>
                <w:highlight w:val="none"/>
                <w:lang w:eastAsia="zh-CN"/>
              </w:rPr>
            </w:pPr>
            <w:r>
              <w:rPr>
                <w:rFonts w:hint="eastAsia"/>
                <w:color w:val="000000"/>
                <w:kern w:val="0"/>
                <w:sz w:val="20"/>
                <w:highlight w:val="none"/>
                <w:lang w:val="en-US" w:eastAsia="zh-CN"/>
              </w:rPr>
              <w:t>...</w:t>
            </w:r>
          </w:p>
        </w:tc>
        <w:tc>
          <w:tcPr>
            <w:tcW w:w="200" w:type="pct"/>
            <w:vAlign w:val="center"/>
          </w:tcPr>
          <w:p w14:paraId="7DAD08A9">
            <w:pPr>
              <w:widowControl/>
              <w:spacing w:line="240" w:lineRule="exact"/>
              <w:jc w:val="left"/>
              <w:rPr>
                <w:color w:val="000000"/>
                <w:kern w:val="0"/>
                <w:sz w:val="20"/>
                <w:highlight w:val="none"/>
              </w:rPr>
            </w:pPr>
          </w:p>
        </w:tc>
        <w:tc>
          <w:tcPr>
            <w:tcW w:w="365" w:type="pct"/>
            <w:vAlign w:val="center"/>
          </w:tcPr>
          <w:p w14:paraId="1FCCE0C3">
            <w:pPr>
              <w:widowControl/>
              <w:spacing w:line="240" w:lineRule="exact"/>
              <w:jc w:val="center"/>
              <w:rPr>
                <w:color w:val="000000"/>
                <w:kern w:val="0"/>
                <w:sz w:val="20"/>
                <w:highlight w:val="none"/>
              </w:rPr>
            </w:pPr>
          </w:p>
        </w:tc>
        <w:tc>
          <w:tcPr>
            <w:tcW w:w="327" w:type="pct"/>
            <w:vAlign w:val="center"/>
          </w:tcPr>
          <w:p w14:paraId="283A26B3">
            <w:pPr>
              <w:widowControl/>
              <w:spacing w:line="240" w:lineRule="exact"/>
              <w:jc w:val="center"/>
              <w:rPr>
                <w:color w:val="000000"/>
                <w:kern w:val="0"/>
                <w:sz w:val="20"/>
                <w:highlight w:val="none"/>
              </w:rPr>
            </w:pPr>
          </w:p>
        </w:tc>
        <w:tc>
          <w:tcPr>
            <w:tcW w:w="379" w:type="pct"/>
            <w:vAlign w:val="center"/>
          </w:tcPr>
          <w:p w14:paraId="53D91E88">
            <w:pPr>
              <w:widowControl/>
              <w:spacing w:line="240" w:lineRule="exact"/>
              <w:jc w:val="center"/>
              <w:rPr>
                <w:color w:val="000000"/>
                <w:kern w:val="0"/>
                <w:sz w:val="20"/>
                <w:highlight w:val="none"/>
              </w:rPr>
            </w:pPr>
          </w:p>
        </w:tc>
        <w:tc>
          <w:tcPr>
            <w:tcW w:w="379" w:type="pct"/>
            <w:vAlign w:val="center"/>
          </w:tcPr>
          <w:p w14:paraId="09E7C990">
            <w:pPr>
              <w:widowControl/>
              <w:spacing w:line="240" w:lineRule="exact"/>
              <w:jc w:val="center"/>
              <w:rPr>
                <w:color w:val="000000"/>
                <w:kern w:val="0"/>
                <w:sz w:val="20"/>
                <w:highlight w:val="none"/>
              </w:rPr>
            </w:pPr>
          </w:p>
        </w:tc>
        <w:tc>
          <w:tcPr>
            <w:tcW w:w="432" w:type="pct"/>
            <w:vAlign w:val="center"/>
          </w:tcPr>
          <w:p w14:paraId="027721FF">
            <w:pPr>
              <w:widowControl/>
              <w:spacing w:line="240" w:lineRule="exact"/>
              <w:jc w:val="center"/>
              <w:rPr>
                <w:color w:val="000000"/>
                <w:kern w:val="0"/>
                <w:sz w:val="20"/>
                <w:highlight w:val="none"/>
              </w:rPr>
            </w:pPr>
          </w:p>
        </w:tc>
        <w:tc>
          <w:tcPr>
            <w:tcW w:w="397" w:type="pct"/>
            <w:vAlign w:val="center"/>
          </w:tcPr>
          <w:p w14:paraId="69C00C54">
            <w:pPr>
              <w:widowControl/>
              <w:spacing w:line="240" w:lineRule="exact"/>
              <w:jc w:val="center"/>
              <w:rPr>
                <w:color w:val="000000"/>
                <w:kern w:val="0"/>
                <w:sz w:val="20"/>
                <w:highlight w:val="none"/>
              </w:rPr>
            </w:pPr>
          </w:p>
        </w:tc>
        <w:tc>
          <w:tcPr>
            <w:tcW w:w="446" w:type="pct"/>
            <w:vAlign w:val="center"/>
          </w:tcPr>
          <w:p w14:paraId="795C2D93">
            <w:pPr>
              <w:widowControl/>
              <w:spacing w:line="240" w:lineRule="exact"/>
              <w:jc w:val="center"/>
              <w:rPr>
                <w:color w:val="000000"/>
                <w:kern w:val="0"/>
                <w:sz w:val="20"/>
                <w:highlight w:val="none"/>
              </w:rPr>
            </w:pPr>
          </w:p>
        </w:tc>
        <w:tc>
          <w:tcPr>
            <w:tcW w:w="373" w:type="pct"/>
            <w:vAlign w:val="center"/>
          </w:tcPr>
          <w:p w14:paraId="0FFD152B">
            <w:pPr>
              <w:widowControl/>
              <w:spacing w:line="240" w:lineRule="exact"/>
              <w:jc w:val="center"/>
              <w:rPr>
                <w:color w:val="000000"/>
                <w:kern w:val="0"/>
                <w:sz w:val="20"/>
                <w:highlight w:val="none"/>
              </w:rPr>
            </w:pPr>
          </w:p>
        </w:tc>
        <w:tc>
          <w:tcPr>
            <w:tcW w:w="252" w:type="pct"/>
            <w:vAlign w:val="center"/>
          </w:tcPr>
          <w:p w14:paraId="3E60C87D">
            <w:pPr>
              <w:widowControl/>
              <w:spacing w:line="240" w:lineRule="exact"/>
              <w:jc w:val="center"/>
              <w:rPr>
                <w:color w:val="000000"/>
                <w:kern w:val="0"/>
                <w:sz w:val="20"/>
                <w:highlight w:val="none"/>
              </w:rPr>
            </w:pPr>
          </w:p>
        </w:tc>
        <w:tc>
          <w:tcPr>
            <w:tcW w:w="274" w:type="pct"/>
            <w:vAlign w:val="center"/>
          </w:tcPr>
          <w:p w14:paraId="0885C08D">
            <w:pPr>
              <w:widowControl/>
              <w:spacing w:line="240" w:lineRule="exact"/>
              <w:jc w:val="center"/>
              <w:rPr>
                <w:color w:val="000000"/>
                <w:kern w:val="0"/>
                <w:sz w:val="20"/>
                <w:highlight w:val="none"/>
              </w:rPr>
            </w:pPr>
          </w:p>
        </w:tc>
        <w:tc>
          <w:tcPr>
            <w:tcW w:w="428" w:type="pct"/>
            <w:vAlign w:val="center"/>
          </w:tcPr>
          <w:p w14:paraId="2A7ECE20">
            <w:pPr>
              <w:widowControl/>
              <w:spacing w:line="240" w:lineRule="exact"/>
              <w:jc w:val="center"/>
              <w:rPr>
                <w:color w:val="000000"/>
                <w:kern w:val="0"/>
                <w:sz w:val="20"/>
                <w:highlight w:val="none"/>
              </w:rPr>
            </w:pPr>
          </w:p>
        </w:tc>
      </w:tr>
      <w:tr w14:paraId="6FFD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45" w:type="pct"/>
            <w:vMerge w:val="continue"/>
            <w:vAlign w:val="center"/>
          </w:tcPr>
          <w:p w14:paraId="62611F54">
            <w:pPr>
              <w:widowControl/>
              <w:spacing w:line="240" w:lineRule="exact"/>
              <w:jc w:val="left"/>
              <w:rPr>
                <w:color w:val="000000"/>
                <w:kern w:val="0"/>
                <w:sz w:val="20"/>
                <w:highlight w:val="none"/>
              </w:rPr>
            </w:pPr>
          </w:p>
        </w:tc>
        <w:tc>
          <w:tcPr>
            <w:tcW w:w="200" w:type="pct"/>
            <w:vAlign w:val="center"/>
          </w:tcPr>
          <w:p w14:paraId="29207755">
            <w:pPr>
              <w:widowControl/>
              <w:spacing w:line="240" w:lineRule="exact"/>
              <w:jc w:val="left"/>
              <w:rPr>
                <w:color w:val="000000"/>
                <w:kern w:val="0"/>
                <w:sz w:val="20"/>
                <w:highlight w:val="none"/>
              </w:rPr>
            </w:pPr>
          </w:p>
        </w:tc>
        <w:tc>
          <w:tcPr>
            <w:tcW w:w="365" w:type="pct"/>
            <w:vAlign w:val="center"/>
          </w:tcPr>
          <w:p w14:paraId="2E34065D">
            <w:pPr>
              <w:widowControl/>
              <w:spacing w:line="240" w:lineRule="exact"/>
              <w:jc w:val="center"/>
              <w:rPr>
                <w:color w:val="000000"/>
                <w:kern w:val="0"/>
                <w:sz w:val="20"/>
                <w:highlight w:val="none"/>
              </w:rPr>
            </w:pPr>
          </w:p>
        </w:tc>
        <w:tc>
          <w:tcPr>
            <w:tcW w:w="327" w:type="pct"/>
            <w:vAlign w:val="center"/>
          </w:tcPr>
          <w:p w14:paraId="2EF800B3">
            <w:pPr>
              <w:widowControl/>
              <w:spacing w:line="240" w:lineRule="exact"/>
              <w:jc w:val="center"/>
              <w:rPr>
                <w:color w:val="000000"/>
                <w:kern w:val="0"/>
                <w:sz w:val="20"/>
                <w:highlight w:val="none"/>
              </w:rPr>
            </w:pPr>
          </w:p>
        </w:tc>
        <w:tc>
          <w:tcPr>
            <w:tcW w:w="379" w:type="pct"/>
            <w:vAlign w:val="center"/>
          </w:tcPr>
          <w:p w14:paraId="2B4F75B6">
            <w:pPr>
              <w:widowControl/>
              <w:spacing w:line="240" w:lineRule="exact"/>
              <w:jc w:val="center"/>
              <w:rPr>
                <w:color w:val="000000"/>
                <w:kern w:val="0"/>
                <w:sz w:val="20"/>
                <w:highlight w:val="none"/>
              </w:rPr>
            </w:pPr>
          </w:p>
        </w:tc>
        <w:tc>
          <w:tcPr>
            <w:tcW w:w="379" w:type="pct"/>
            <w:vAlign w:val="center"/>
          </w:tcPr>
          <w:p w14:paraId="67904BD8">
            <w:pPr>
              <w:widowControl/>
              <w:spacing w:line="240" w:lineRule="exact"/>
              <w:jc w:val="center"/>
              <w:rPr>
                <w:color w:val="000000"/>
                <w:kern w:val="0"/>
                <w:sz w:val="20"/>
                <w:highlight w:val="none"/>
              </w:rPr>
            </w:pPr>
          </w:p>
        </w:tc>
        <w:tc>
          <w:tcPr>
            <w:tcW w:w="432" w:type="pct"/>
            <w:vAlign w:val="center"/>
          </w:tcPr>
          <w:p w14:paraId="02E1274B">
            <w:pPr>
              <w:widowControl/>
              <w:spacing w:line="240" w:lineRule="exact"/>
              <w:jc w:val="center"/>
              <w:rPr>
                <w:color w:val="000000"/>
                <w:kern w:val="0"/>
                <w:sz w:val="20"/>
                <w:highlight w:val="none"/>
              </w:rPr>
            </w:pPr>
          </w:p>
        </w:tc>
        <w:tc>
          <w:tcPr>
            <w:tcW w:w="397" w:type="pct"/>
            <w:vAlign w:val="center"/>
          </w:tcPr>
          <w:p w14:paraId="0A0134D6">
            <w:pPr>
              <w:widowControl/>
              <w:spacing w:line="240" w:lineRule="exact"/>
              <w:jc w:val="center"/>
              <w:rPr>
                <w:color w:val="000000"/>
                <w:kern w:val="0"/>
                <w:sz w:val="20"/>
                <w:highlight w:val="none"/>
              </w:rPr>
            </w:pPr>
          </w:p>
        </w:tc>
        <w:tc>
          <w:tcPr>
            <w:tcW w:w="446" w:type="pct"/>
            <w:vAlign w:val="center"/>
          </w:tcPr>
          <w:p w14:paraId="3D21A3CE">
            <w:pPr>
              <w:widowControl/>
              <w:spacing w:line="240" w:lineRule="exact"/>
              <w:jc w:val="center"/>
              <w:rPr>
                <w:color w:val="000000"/>
                <w:kern w:val="0"/>
                <w:sz w:val="20"/>
                <w:highlight w:val="none"/>
              </w:rPr>
            </w:pPr>
          </w:p>
        </w:tc>
        <w:tc>
          <w:tcPr>
            <w:tcW w:w="373" w:type="pct"/>
            <w:vAlign w:val="center"/>
          </w:tcPr>
          <w:p w14:paraId="6093D261">
            <w:pPr>
              <w:widowControl/>
              <w:spacing w:line="240" w:lineRule="exact"/>
              <w:jc w:val="center"/>
              <w:rPr>
                <w:color w:val="000000"/>
                <w:kern w:val="0"/>
                <w:sz w:val="20"/>
                <w:highlight w:val="none"/>
              </w:rPr>
            </w:pPr>
          </w:p>
        </w:tc>
        <w:tc>
          <w:tcPr>
            <w:tcW w:w="252" w:type="pct"/>
            <w:vAlign w:val="center"/>
          </w:tcPr>
          <w:p w14:paraId="511DC03F">
            <w:pPr>
              <w:widowControl/>
              <w:spacing w:line="240" w:lineRule="exact"/>
              <w:jc w:val="center"/>
              <w:rPr>
                <w:color w:val="000000"/>
                <w:kern w:val="0"/>
                <w:sz w:val="20"/>
                <w:highlight w:val="none"/>
              </w:rPr>
            </w:pPr>
          </w:p>
        </w:tc>
        <w:tc>
          <w:tcPr>
            <w:tcW w:w="274" w:type="pct"/>
            <w:vAlign w:val="center"/>
          </w:tcPr>
          <w:p w14:paraId="27B1DF27">
            <w:pPr>
              <w:widowControl/>
              <w:spacing w:line="240" w:lineRule="exact"/>
              <w:jc w:val="center"/>
              <w:rPr>
                <w:color w:val="000000"/>
                <w:kern w:val="0"/>
                <w:sz w:val="20"/>
                <w:highlight w:val="none"/>
              </w:rPr>
            </w:pPr>
          </w:p>
        </w:tc>
        <w:tc>
          <w:tcPr>
            <w:tcW w:w="428" w:type="pct"/>
            <w:vAlign w:val="center"/>
          </w:tcPr>
          <w:p w14:paraId="2FF01994">
            <w:pPr>
              <w:widowControl/>
              <w:spacing w:line="240" w:lineRule="exact"/>
              <w:jc w:val="center"/>
              <w:rPr>
                <w:color w:val="000000"/>
                <w:kern w:val="0"/>
                <w:sz w:val="20"/>
                <w:highlight w:val="none"/>
              </w:rPr>
            </w:pPr>
          </w:p>
        </w:tc>
      </w:tr>
      <w:tr w14:paraId="5A4A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45" w:type="pct"/>
            <w:vAlign w:val="center"/>
          </w:tcPr>
          <w:p w14:paraId="1FCDF96C">
            <w:pPr>
              <w:widowControl/>
              <w:spacing w:line="240" w:lineRule="exact"/>
              <w:jc w:val="left"/>
              <w:rPr>
                <w:rFonts w:hint="default" w:eastAsia="宋体"/>
                <w:color w:val="000000"/>
                <w:kern w:val="0"/>
                <w:sz w:val="20"/>
                <w:highlight w:val="none"/>
                <w:lang w:val="en-US" w:eastAsia="zh-CN"/>
              </w:rPr>
            </w:pPr>
            <w:r>
              <w:rPr>
                <w:rFonts w:hint="eastAsia"/>
                <w:color w:val="000000"/>
                <w:kern w:val="0"/>
                <w:sz w:val="20"/>
                <w:highlight w:val="none"/>
                <w:lang w:val="en-US" w:eastAsia="zh-CN"/>
              </w:rPr>
              <w:t>...</w:t>
            </w:r>
          </w:p>
        </w:tc>
        <w:tc>
          <w:tcPr>
            <w:tcW w:w="200" w:type="pct"/>
            <w:vAlign w:val="center"/>
          </w:tcPr>
          <w:p w14:paraId="307D4EAC">
            <w:pPr>
              <w:widowControl/>
              <w:spacing w:line="240" w:lineRule="exact"/>
              <w:jc w:val="left"/>
              <w:rPr>
                <w:color w:val="000000"/>
                <w:kern w:val="0"/>
                <w:sz w:val="20"/>
                <w:highlight w:val="none"/>
              </w:rPr>
            </w:pPr>
          </w:p>
        </w:tc>
        <w:tc>
          <w:tcPr>
            <w:tcW w:w="365" w:type="pct"/>
            <w:vAlign w:val="center"/>
          </w:tcPr>
          <w:p w14:paraId="7CF93802">
            <w:pPr>
              <w:widowControl/>
              <w:spacing w:line="240" w:lineRule="exact"/>
              <w:jc w:val="center"/>
              <w:rPr>
                <w:color w:val="000000"/>
                <w:kern w:val="0"/>
                <w:sz w:val="20"/>
                <w:highlight w:val="none"/>
              </w:rPr>
            </w:pPr>
          </w:p>
        </w:tc>
        <w:tc>
          <w:tcPr>
            <w:tcW w:w="327" w:type="pct"/>
            <w:vAlign w:val="center"/>
          </w:tcPr>
          <w:p w14:paraId="7B0655FB">
            <w:pPr>
              <w:widowControl/>
              <w:spacing w:line="240" w:lineRule="exact"/>
              <w:jc w:val="center"/>
              <w:rPr>
                <w:color w:val="000000"/>
                <w:kern w:val="0"/>
                <w:sz w:val="20"/>
                <w:highlight w:val="none"/>
              </w:rPr>
            </w:pPr>
          </w:p>
        </w:tc>
        <w:tc>
          <w:tcPr>
            <w:tcW w:w="379" w:type="pct"/>
            <w:vAlign w:val="center"/>
          </w:tcPr>
          <w:p w14:paraId="784D0795">
            <w:pPr>
              <w:widowControl/>
              <w:spacing w:line="240" w:lineRule="exact"/>
              <w:jc w:val="center"/>
              <w:rPr>
                <w:color w:val="000000"/>
                <w:kern w:val="0"/>
                <w:sz w:val="20"/>
                <w:highlight w:val="none"/>
              </w:rPr>
            </w:pPr>
          </w:p>
        </w:tc>
        <w:tc>
          <w:tcPr>
            <w:tcW w:w="379" w:type="pct"/>
            <w:vAlign w:val="center"/>
          </w:tcPr>
          <w:p w14:paraId="3E502BF8">
            <w:pPr>
              <w:widowControl/>
              <w:spacing w:line="240" w:lineRule="exact"/>
              <w:jc w:val="center"/>
              <w:rPr>
                <w:color w:val="000000"/>
                <w:kern w:val="0"/>
                <w:sz w:val="20"/>
                <w:highlight w:val="none"/>
              </w:rPr>
            </w:pPr>
          </w:p>
        </w:tc>
        <w:tc>
          <w:tcPr>
            <w:tcW w:w="432" w:type="pct"/>
            <w:vAlign w:val="center"/>
          </w:tcPr>
          <w:p w14:paraId="4D6AF200">
            <w:pPr>
              <w:widowControl/>
              <w:spacing w:line="240" w:lineRule="exact"/>
              <w:jc w:val="center"/>
              <w:rPr>
                <w:color w:val="000000"/>
                <w:kern w:val="0"/>
                <w:sz w:val="20"/>
                <w:highlight w:val="none"/>
              </w:rPr>
            </w:pPr>
          </w:p>
        </w:tc>
        <w:tc>
          <w:tcPr>
            <w:tcW w:w="397" w:type="pct"/>
            <w:vAlign w:val="center"/>
          </w:tcPr>
          <w:p w14:paraId="169CA8F2">
            <w:pPr>
              <w:widowControl/>
              <w:spacing w:line="240" w:lineRule="exact"/>
              <w:jc w:val="center"/>
              <w:rPr>
                <w:color w:val="000000"/>
                <w:kern w:val="0"/>
                <w:sz w:val="20"/>
                <w:highlight w:val="none"/>
              </w:rPr>
            </w:pPr>
          </w:p>
        </w:tc>
        <w:tc>
          <w:tcPr>
            <w:tcW w:w="446" w:type="pct"/>
            <w:vAlign w:val="center"/>
          </w:tcPr>
          <w:p w14:paraId="0D9CAD7A">
            <w:pPr>
              <w:widowControl/>
              <w:spacing w:line="240" w:lineRule="exact"/>
              <w:jc w:val="center"/>
              <w:rPr>
                <w:color w:val="000000"/>
                <w:kern w:val="0"/>
                <w:sz w:val="20"/>
                <w:highlight w:val="none"/>
              </w:rPr>
            </w:pPr>
          </w:p>
        </w:tc>
        <w:tc>
          <w:tcPr>
            <w:tcW w:w="373" w:type="pct"/>
            <w:vAlign w:val="center"/>
          </w:tcPr>
          <w:p w14:paraId="75000FBC">
            <w:pPr>
              <w:widowControl/>
              <w:spacing w:line="240" w:lineRule="exact"/>
              <w:jc w:val="center"/>
              <w:rPr>
                <w:color w:val="000000"/>
                <w:kern w:val="0"/>
                <w:sz w:val="20"/>
                <w:highlight w:val="none"/>
              </w:rPr>
            </w:pPr>
          </w:p>
        </w:tc>
        <w:tc>
          <w:tcPr>
            <w:tcW w:w="252" w:type="pct"/>
            <w:vAlign w:val="center"/>
          </w:tcPr>
          <w:p w14:paraId="0EC6384B">
            <w:pPr>
              <w:widowControl/>
              <w:spacing w:line="240" w:lineRule="exact"/>
              <w:jc w:val="center"/>
              <w:rPr>
                <w:color w:val="000000"/>
                <w:kern w:val="0"/>
                <w:sz w:val="20"/>
                <w:highlight w:val="none"/>
              </w:rPr>
            </w:pPr>
          </w:p>
        </w:tc>
        <w:tc>
          <w:tcPr>
            <w:tcW w:w="274" w:type="pct"/>
            <w:vAlign w:val="center"/>
          </w:tcPr>
          <w:p w14:paraId="38C80E31">
            <w:pPr>
              <w:widowControl/>
              <w:spacing w:line="240" w:lineRule="exact"/>
              <w:jc w:val="center"/>
              <w:rPr>
                <w:color w:val="000000"/>
                <w:kern w:val="0"/>
                <w:sz w:val="20"/>
                <w:highlight w:val="none"/>
              </w:rPr>
            </w:pPr>
          </w:p>
        </w:tc>
        <w:tc>
          <w:tcPr>
            <w:tcW w:w="428" w:type="pct"/>
            <w:vAlign w:val="center"/>
          </w:tcPr>
          <w:p w14:paraId="75E0161C">
            <w:pPr>
              <w:widowControl/>
              <w:spacing w:line="240" w:lineRule="exact"/>
              <w:jc w:val="center"/>
              <w:rPr>
                <w:color w:val="000000"/>
                <w:kern w:val="0"/>
                <w:sz w:val="20"/>
                <w:highlight w:val="none"/>
              </w:rPr>
            </w:pPr>
          </w:p>
        </w:tc>
      </w:tr>
    </w:tbl>
    <w:p w14:paraId="419C7C64">
      <w:pPr>
        <w:spacing w:line="600" w:lineRule="exact"/>
        <w:rPr>
          <w:rFonts w:eastAsia="黑体"/>
          <w:color w:val="000000"/>
          <w:sz w:val="28"/>
          <w:szCs w:val="28"/>
          <w:highlight w:val="none"/>
        </w:rPr>
      </w:pPr>
      <w:r>
        <w:rPr>
          <w:rFonts w:eastAsia="黑体"/>
          <w:color w:val="000000"/>
          <w:sz w:val="28"/>
          <w:szCs w:val="28"/>
          <w:highlight w:val="none"/>
        </w:rPr>
        <w:t xml:space="preserve">       </w:t>
      </w:r>
      <w:r>
        <w:rPr>
          <w:rFonts w:hint="eastAsia" w:eastAsia="黑体"/>
          <w:color w:val="000000"/>
          <w:sz w:val="28"/>
          <w:szCs w:val="28"/>
          <w:highlight w:val="none"/>
        </w:rPr>
        <w:t xml:space="preserve">县区（园区）主管部门盖章：     </w:t>
      </w:r>
      <w:r>
        <w:rPr>
          <w:rFonts w:eastAsia="黑体"/>
          <w:color w:val="000000"/>
          <w:sz w:val="28"/>
          <w:szCs w:val="28"/>
          <w:highlight w:val="none"/>
        </w:rPr>
        <w:t xml:space="preserve">              </w:t>
      </w:r>
      <w:r>
        <w:rPr>
          <w:rFonts w:hint="eastAsia" w:eastAsia="黑体"/>
          <w:color w:val="000000"/>
          <w:sz w:val="28"/>
          <w:szCs w:val="28"/>
          <w:highlight w:val="none"/>
        </w:rPr>
        <w:t xml:space="preserve">       </w:t>
      </w:r>
      <w:r>
        <w:rPr>
          <w:rFonts w:eastAsia="黑体"/>
          <w:color w:val="000000"/>
          <w:sz w:val="28"/>
          <w:szCs w:val="28"/>
          <w:highlight w:val="none"/>
        </w:rPr>
        <w:t xml:space="preserve">  </w:t>
      </w:r>
      <w:r>
        <w:rPr>
          <w:rFonts w:hint="eastAsia" w:eastAsia="黑体"/>
          <w:color w:val="000000"/>
          <w:sz w:val="28"/>
          <w:szCs w:val="28"/>
          <w:highlight w:val="none"/>
        </w:rPr>
        <w:t xml:space="preserve">  县区（园区）财政部门盖</w:t>
      </w:r>
      <w:r>
        <w:rPr>
          <w:rFonts w:hint="eastAsia" w:eastAsia="黑体"/>
          <w:color w:val="000000"/>
          <w:sz w:val="28"/>
          <w:szCs w:val="28"/>
          <w:highlight w:val="none"/>
          <w:lang w:eastAsia="zh-CN"/>
        </w:rPr>
        <w:t>章：</w:t>
      </w:r>
    </w:p>
    <w:p w14:paraId="1A21CDD7">
      <w:pPr>
        <w:spacing w:line="460" w:lineRule="exact"/>
        <w:rPr>
          <w:rFonts w:eastAsia="仿宋_GB2312"/>
          <w:color w:val="000000"/>
          <w:sz w:val="28"/>
          <w:szCs w:val="28"/>
          <w:highlight w:val="none"/>
        </w:rPr>
      </w:pPr>
      <w:r>
        <w:rPr>
          <w:rFonts w:eastAsia="仿宋_GB2312"/>
          <w:color w:val="000000"/>
          <w:sz w:val="28"/>
          <w:szCs w:val="28"/>
          <w:highlight w:val="none"/>
        </w:rPr>
        <w:t>注：1. “项目申报单位所在地”填至XX县（区）。</w:t>
      </w:r>
    </w:p>
    <w:p w14:paraId="5687B8DF">
      <w:pPr>
        <w:spacing w:line="460" w:lineRule="exact"/>
        <w:ind w:firstLine="570"/>
        <w:rPr>
          <w:rFonts w:eastAsia="仿宋_GB2312"/>
          <w:color w:val="000000"/>
          <w:sz w:val="28"/>
          <w:szCs w:val="28"/>
          <w:highlight w:val="none"/>
        </w:rPr>
      </w:pPr>
      <w:r>
        <w:rPr>
          <w:rFonts w:eastAsia="仿宋_GB2312"/>
          <w:color w:val="000000"/>
          <w:sz w:val="28"/>
          <w:szCs w:val="28"/>
          <w:highlight w:val="none"/>
        </w:rPr>
        <w:t>2. “所有制类型”按登记注册类型填写。</w:t>
      </w:r>
    </w:p>
    <w:p w14:paraId="2CCB5FBF">
      <w:pPr>
        <w:rPr>
          <w:rFonts w:eastAsia="仿宋_GB2312"/>
          <w:sz w:val="32"/>
          <w:szCs w:val="32"/>
          <w:highlight w:val="none"/>
        </w:rPr>
      </w:pPr>
    </w:p>
    <w:p w14:paraId="6E4FDE62">
      <w:pPr>
        <w:spacing w:line="560" w:lineRule="exact"/>
        <w:rPr>
          <w:rFonts w:eastAsia="黑体"/>
          <w:color w:val="000000"/>
          <w:sz w:val="32"/>
          <w:szCs w:val="32"/>
          <w:highlight w:val="none"/>
        </w:rPr>
      </w:pPr>
    </w:p>
    <w:p w14:paraId="09C719E0">
      <w:pPr>
        <w:spacing w:line="560" w:lineRule="exact"/>
        <w:rPr>
          <w:rFonts w:eastAsia="黑体"/>
          <w:color w:val="000000"/>
          <w:sz w:val="32"/>
          <w:szCs w:val="32"/>
          <w:highlight w:val="none"/>
        </w:rPr>
      </w:pPr>
      <w:r>
        <w:rPr>
          <w:rFonts w:eastAsia="黑体"/>
          <w:color w:val="000000"/>
          <w:sz w:val="32"/>
          <w:szCs w:val="32"/>
          <w:highlight w:val="none"/>
        </w:rPr>
        <w:t>附件</w:t>
      </w:r>
      <w:r>
        <w:rPr>
          <w:rFonts w:hint="eastAsia" w:eastAsia="黑体"/>
          <w:color w:val="000000"/>
          <w:sz w:val="32"/>
          <w:szCs w:val="32"/>
          <w:highlight w:val="none"/>
        </w:rPr>
        <w:t>3</w:t>
      </w:r>
    </w:p>
    <w:p w14:paraId="4AAA3EEA">
      <w:pPr>
        <w:spacing w:line="560" w:lineRule="exact"/>
        <w:jc w:val="center"/>
        <w:outlineLvl w:val="0"/>
        <w:rPr>
          <w:rFonts w:hint="default" w:ascii="Times New Roman" w:hAnsi="Times New Roman" w:eastAsia="方正小标宋_GBK" w:cs="Times New Roman"/>
          <w:color w:val="000000"/>
          <w:kern w:val="0"/>
          <w:sz w:val="40"/>
          <w:szCs w:val="40"/>
          <w:highlight w:val="none"/>
          <w:lang w:val="en-US" w:eastAsia="zh-CN"/>
        </w:rPr>
      </w:pPr>
      <w:r>
        <w:rPr>
          <w:rFonts w:hint="default" w:ascii="Times New Roman" w:hAnsi="Times New Roman" w:eastAsia="方正小标宋_GBK" w:cs="Times New Roman"/>
          <w:color w:val="000000"/>
          <w:kern w:val="0"/>
          <w:sz w:val="40"/>
          <w:szCs w:val="40"/>
          <w:highlight w:val="none"/>
          <w:lang w:val="en-US" w:eastAsia="zh-CN"/>
        </w:rPr>
        <w:t>2024年淮安市工业强市发展专项引导资金（认定奖励类）项目申报汇总表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052"/>
        <w:gridCol w:w="1298"/>
        <w:gridCol w:w="2651"/>
        <w:gridCol w:w="2021"/>
        <w:gridCol w:w="1454"/>
        <w:gridCol w:w="1375"/>
        <w:gridCol w:w="1315"/>
        <w:gridCol w:w="1021"/>
        <w:gridCol w:w="1491"/>
      </w:tblGrid>
      <w:tr w14:paraId="0AFD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 w:type="pct"/>
            <w:vMerge w:val="restart"/>
            <w:vAlign w:val="center"/>
          </w:tcPr>
          <w:p w14:paraId="0FC1F825">
            <w:pPr>
              <w:spacing w:line="48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序号</w:t>
            </w:r>
          </w:p>
        </w:tc>
        <w:tc>
          <w:tcPr>
            <w:tcW w:w="371" w:type="pct"/>
            <w:vMerge w:val="restart"/>
            <w:vAlign w:val="center"/>
          </w:tcPr>
          <w:p w14:paraId="4D5826F5">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企业名称</w:t>
            </w:r>
          </w:p>
        </w:tc>
        <w:tc>
          <w:tcPr>
            <w:tcW w:w="458" w:type="pct"/>
            <w:vMerge w:val="restart"/>
            <w:vAlign w:val="center"/>
          </w:tcPr>
          <w:p w14:paraId="16E7BA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统一社会信用代码</w:t>
            </w:r>
          </w:p>
        </w:tc>
        <w:tc>
          <w:tcPr>
            <w:tcW w:w="935" w:type="pct"/>
            <w:vMerge w:val="restart"/>
            <w:vAlign w:val="center"/>
          </w:tcPr>
          <w:p w14:paraId="74F2FB60">
            <w:pPr>
              <w:spacing w:line="520" w:lineRule="exact"/>
              <w:jc w:val="center"/>
              <w:rPr>
                <w:rFonts w:hint="default" w:ascii="Times New Roman" w:hAnsi="Times New Roman" w:cs="Times New Roman" w:eastAsiaTheme="minorEastAsia"/>
                <w:b/>
                <w:bCs/>
                <w:sz w:val="20"/>
                <w:szCs w:val="20"/>
                <w:highlight w:val="none"/>
                <w:lang w:val="en-US" w:eastAsia="zh-CN"/>
              </w:rPr>
            </w:pPr>
            <w:r>
              <w:rPr>
                <w:rFonts w:hint="default" w:ascii="Times New Roman" w:hAnsi="Times New Roman" w:cs="Times New Roman" w:eastAsiaTheme="minorEastAsia"/>
                <w:b/>
                <w:bCs/>
                <w:sz w:val="20"/>
                <w:szCs w:val="20"/>
                <w:highlight w:val="none"/>
              </w:rPr>
              <w:t>项目</w:t>
            </w:r>
            <w:r>
              <w:rPr>
                <w:rFonts w:hint="default" w:ascii="Times New Roman" w:hAnsi="Times New Roman" w:cs="Times New Roman" w:eastAsiaTheme="minorEastAsia"/>
                <w:b/>
                <w:bCs/>
                <w:sz w:val="20"/>
                <w:szCs w:val="20"/>
                <w:highlight w:val="none"/>
                <w:lang w:eastAsia="zh-CN"/>
              </w:rPr>
              <w:t>类别</w:t>
            </w:r>
          </w:p>
        </w:tc>
        <w:tc>
          <w:tcPr>
            <w:tcW w:w="713" w:type="pct"/>
            <w:vMerge w:val="restart"/>
            <w:vAlign w:val="center"/>
          </w:tcPr>
          <w:p w14:paraId="561F3ACC">
            <w:pPr>
              <w:spacing w:line="520" w:lineRule="exact"/>
              <w:jc w:val="center"/>
              <w:rPr>
                <w:rFonts w:hint="default" w:ascii="Times New Roman" w:hAnsi="Times New Roman" w:cs="Times New Roman" w:eastAsiaTheme="minorEastAsia"/>
                <w:b/>
                <w:bCs/>
                <w:sz w:val="20"/>
                <w:szCs w:val="20"/>
                <w:highlight w:val="none"/>
                <w:lang w:eastAsia="zh-CN"/>
              </w:rPr>
            </w:pPr>
            <w:r>
              <w:rPr>
                <w:rFonts w:hint="default" w:ascii="Times New Roman" w:hAnsi="Times New Roman" w:cs="Times New Roman" w:eastAsiaTheme="minorEastAsia"/>
                <w:b/>
                <w:bCs/>
                <w:sz w:val="20"/>
                <w:szCs w:val="20"/>
                <w:highlight w:val="none"/>
                <w:lang w:eastAsia="zh-CN"/>
              </w:rPr>
              <w:t>项目名称</w:t>
            </w:r>
          </w:p>
        </w:tc>
        <w:tc>
          <w:tcPr>
            <w:tcW w:w="998" w:type="pct"/>
            <w:gridSpan w:val="2"/>
            <w:vAlign w:val="center"/>
          </w:tcPr>
          <w:p w14:paraId="3F8139ED">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奖励金额（万元）</w:t>
            </w:r>
          </w:p>
        </w:tc>
        <w:tc>
          <w:tcPr>
            <w:tcW w:w="464" w:type="pct"/>
            <w:vMerge w:val="restart"/>
            <w:vAlign w:val="center"/>
          </w:tcPr>
          <w:p w14:paraId="4A5E3F8C">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认定依据</w:t>
            </w:r>
          </w:p>
        </w:tc>
        <w:tc>
          <w:tcPr>
            <w:tcW w:w="360" w:type="pct"/>
            <w:vMerge w:val="restart"/>
            <w:vAlign w:val="center"/>
          </w:tcPr>
          <w:p w14:paraId="624EF6D7">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所属县区</w:t>
            </w:r>
          </w:p>
        </w:tc>
        <w:tc>
          <w:tcPr>
            <w:tcW w:w="526" w:type="pct"/>
            <w:vMerge w:val="restart"/>
            <w:vAlign w:val="center"/>
          </w:tcPr>
          <w:p w14:paraId="4147F635">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所属部门</w:t>
            </w:r>
          </w:p>
        </w:tc>
      </w:tr>
      <w:tr w14:paraId="7E27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 w:type="pct"/>
            <w:vMerge w:val="continue"/>
          </w:tcPr>
          <w:p w14:paraId="052740C4">
            <w:pPr>
              <w:spacing w:line="480" w:lineRule="exact"/>
              <w:jc w:val="center"/>
              <w:rPr>
                <w:rFonts w:hint="default" w:ascii="Times New Roman" w:hAnsi="Times New Roman" w:cs="Times New Roman" w:eastAsiaTheme="minorEastAsia"/>
                <w:b/>
                <w:bCs/>
                <w:sz w:val="20"/>
                <w:szCs w:val="20"/>
                <w:highlight w:val="none"/>
              </w:rPr>
            </w:pPr>
          </w:p>
        </w:tc>
        <w:tc>
          <w:tcPr>
            <w:tcW w:w="371" w:type="pct"/>
            <w:vMerge w:val="continue"/>
          </w:tcPr>
          <w:p w14:paraId="6387DE7E">
            <w:pPr>
              <w:spacing w:line="520" w:lineRule="exact"/>
              <w:jc w:val="center"/>
              <w:rPr>
                <w:rFonts w:hint="default" w:ascii="Times New Roman" w:hAnsi="Times New Roman" w:cs="Times New Roman" w:eastAsiaTheme="minorEastAsia"/>
                <w:b/>
                <w:bCs/>
                <w:sz w:val="20"/>
                <w:szCs w:val="20"/>
                <w:highlight w:val="none"/>
              </w:rPr>
            </w:pPr>
          </w:p>
        </w:tc>
        <w:tc>
          <w:tcPr>
            <w:tcW w:w="458" w:type="pct"/>
            <w:vMerge w:val="continue"/>
          </w:tcPr>
          <w:p w14:paraId="26A2C4E7">
            <w:pPr>
              <w:spacing w:line="520" w:lineRule="exact"/>
              <w:jc w:val="center"/>
              <w:rPr>
                <w:rFonts w:hint="default" w:ascii="Times New Roman" w:hAnsi="Times New Roman" w:cs="Times New Roman" w:eastAsiaTheme="minorEastAsia"/>
                <w:b/>
                <w:bCs/>
                <w:sz w:val="20"/>
                <w:szCs w:val="20"/>
                <w:highlight w:val="none"/>
              </w:rPr>
            </w:pPr>
          </w:p>
        </w:tc>
        <w:tc>
          <w:tcPr>
            <w:tcW w:w="935" w:type="pct"/>
            <w:vMerge w:val="continue"/>
          </w:tcPr>
          <w:p w14:paraId="48F9A2F6">
            <w:pPr>
              <w:spacing w:line="520" w:lineRule="exact"/>
              <w:jc w:val="center"/>
              <w:rPr>
                <w:rFonts w:hint="default" w:ascii="Times New Roman" w:hAnsi="Times New Roman" w:cs="Times New Roman" w:eastAsiaTheme="minorEastAsia"/>
                <w:b/>
                <w:bCs/>
                <w:sz w:val="20"/>
                <w:szCs w:val="20"/>
                <w:highlight w:val="none"/>
              </w:rPr>
            </w:pPr>
          </w:p>
        </w:tc>
        <w:tc>
          <w:tcPr>
            <w:tcW w:w="713" w:type="pct"/>
            <w:vMerge w:val="continue"/>
          </w:tcPr>
          <w:p w14:paraId="096AAD62">
            <w:pPr>
              <w:spacing w:line="520" w:lineRule="exact"/>
              <w:jc w:val="center"/>
              <w:rPr>
                <w:rFonts w:hint="default" w:ascii="Times New Roman" w:hAnsi="Times New Roman" w:cs="Times New Roman" w:eastAsiaTheme="minorEastAsia"/>
                <w:b/>
                <w:bCs/>
                <w:sz w:val="20"/>
                <w:szCs w:val="20"/>
                <w:highlight w:val="none"/>
              </w:rPr>
            </w:pPr>
          </w:p>
        </w:tc>
        <w:tc>
          <w:tcPr>
            <w:tcW w:w="513" w:type="pct"/>
          </w:tcPr>
          <w:p w14:paraId="01C00D51">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其中：市财政</w:t>
            </w:r>
          </w:p>
        </w:tc>
        <w:tc>
          <w:tcPr>
            <w:tcW w:w="485" w:type="pct"/>
          </w:tcPr>
          <w:p w14:paraId="08D9B30C">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县（区）财政</w:t>
            </w:r>
          </w:p>
        </w:tc>
        <w:tc>
          <w:tcPr>
            <w:tcW w:w="464" w:type="pct"/>
            <w:vMerge w:val="continue"/>
          </w:tcPr>
          <w:p w14:paraId="727F2695">
            <w:pPr>
              <w:spacing w:line="520" w:lineRule="exact"/>
              <w:jc w:val="center"/>
              <w:rPr>
                <w:rFonts w:hint="default" w:ascii="Times New Roman" w:hAnsi="Times New Roman" w:cs="Times New Roman" w:eastAsiaTheme="minorEastAsia"/>
                <w:b/>
                <w:bCs/>
                <w:sz w:val="20"/>
                <w:szCs w:val="20"/>
                <w:highlight w:val="none"/>
              </w:rPr>
            </w:pPr>
          </w:p>
        </w:tc>
        <w:tc>
          <w:tcPr>
            <w:tcW w:w="360" w:type="pct"/>
            <w:vMerge w:val="continue"/>
          </w:tcPr>
          <w:p w14:paraId="7CF0FA0D">
            <w:pPr>
              <w:spacing w:line="520" w:lineRule="exact"/>
              <w:jc w:val="center"/>
              <w:rPr>
                <w:rFonts w:hint="default" w:ascii="Times New Roman" w:hAnsi="Times New Roman" w:cs="Times New Roman" w:eastAsiaTheme="minorEastAsia"/>
                <w:b/>
                <w:bCs/>
                <w:sz w:val="20"/>
                <w:szCs w:val="20"/>
                <w:highlight w:val="none"/>
              </w:rPr>
            </w:pPr>
          </w:p>
        </w:tc>
        <w:tc>
          <w:tcPr>
            <w:tcW w:w="526" w:type="pct"/>
            <w:vMerge w:val="continue"/>
          </w:tcPr>
          <w:p w14:paraId="62B17058">
            <w:pPr>
              <w:spacing w:line="520" w:lineRule="exact"/>
              <w:jc w:val="center"/>
              <w:rPr>
                <w:rFonts w:hint="default" w:ascii="Times New Roman" w:hAnsi="Times New Roman" w:cs="Times New Roman" w:eastAsiaTheme="minorEastAsia"/>
                <w:b/>
                <w:bCs/>
                <w:sz w:val="20"/>
                <w:szCs w:val="20"/>
                <w:highlight w:val="none"/>
              </w:rPr>
            </w:pPr>
          </w:p>
        </w:tc>
      </w:tr>
      <w:tr w14:paraId="3DAD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71" w:type="pct"/>
            <w:vAlign w:val="center"/>
          </w:tcPr>
          <w:p w14:paraId="58679299">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1</w:t>
            </w:r>
          </w:p>
        </w:tc>
        <w:tc>
          <w:tcPr>
            <w:tcW w:w="371" w:type="pct"/>
            <w:vAlign w:val="center"/>
          </w:tcPr>
          <w:p w14:paraId="0D0199AC">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XXX</w:t>
            </w:r>
          </w:p>
        </w:tc>
        <w:tc>
          <w:tcPr>
            <w:tcW w:w="458" w:type="pct"/>
            <w:vAlign w:val="center"/>
          </w:tcPr>
          <w:p w14:paraId="1AC6F1EA">
            <w:pPr>
              <w:spacing w:line="400" w:lineRule="exact"/>
              <w:jc w:val="center"/>
              <w:rPr>
                <w:rFonts w:hint="default" w:ascii="Times New Roman" w:hAnsi="Times New Roman" w:cs="Times New Roman" w:eastAsiaTheme="minorEastAsia"/>
                <w:sz w:val="20"/>
                <w:szCs w:val="20"/>
                <w:highlight w:val="none"/>
              </w:rPr>
            </w:pPr>
          </w:p>
        </w:tc>
        <w:tc>
          <w:tcPr>
            <w:tcW w:w="935" w:type="pct"/>
            <w:vAlign w:val="center"/>
          </w:tcPr>
          <w:p w14:paraId="5AF5DD5C">
            <w:pPr>
              <w:spacing w:line="400" w:lineRule="exact"/>
              <w:jc w:val="center"/>
              <w:rPr>
                <w:rFonts w:hint="default" w:ascii="Times New Roman" w:hAnsi="Times New Roman" w:cs="Times New Roman" w:eastAsiaTheme="minorEastAsia"/>
                <w:sz w:val="20"/>
                <w:szCs w:val="20"/>
                <w:highlight w:val="none"/>
                <w:lang w:eastAsia="zh-CN"/>
              </w:rPr>
            </w:pPr>
            <w:r>
              <w:rPr>
                <w:rFonts w:hint="default" w:ascii="Times New Roman" w:hAnsi="Times New Roman" w:cs="Times New Roman" w:eastAsiaTheme="minorEastAsia"/>
                <w:sz w:val="20"/>
                <w:szCs w:val="20"/>
                <w:highlight w:val="none"/>
                <w:lang w:eastAsia="zh-CN"/>
              </w:rPr>
              <w:t>示例</w:t>
            </w:r>
            <w:r>
              <w:rPr>
                <w:rFonts w:hint="eastAsia" w:cs="Times New Roman" w:eastAsiaTheme="minorEastAsia"/>
                <w:sz w:val="20"/>
                <w:szCs w:val="20"/>
                <w:highlight w:val="none"/>
                <w:lang w:eastAsia="zh-CN"/>
              </w:rPr>
              <w:t>：企业跨档升级</w:t>
            </w:r>
            <w:r>
              <w:rPr>
                <w:rFonts w:hint="default" w:ascii="Times New Roman" w:hAnsi="Times New Roman" w:cs="Times New Roman" w:eastAsiaTheme="minorEastAsia"/>
                <w:sz w:val="20"/>
                <w:szCs w:val="20"/>
                <w:highlight w:val="none"/>
                <w:lang w:eastAsia="zh-CN"/>
              </w:rPr>
              <w:t>类</w:t>
            </w:r>
          </w:p>
        </w:tc>
        <w:tc>
          <w:tcPr>
            <w:tcW w:w="713" w:type="pct"/>
            <w:vAlign w:val="center"/>
          </w:tcPr>
          <w:p w14:paraId="28AF72EA">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示例：应税开票销售首次突破10亿元</w:t>
            </w:r>
          </w:p>
        </w:tc>
        <w:tc>
          <w:tcPr>
            <w:tcW w:w="513" w:type="pct"/>
            <w:vAlign w:val="center"/>
          </w:tcPr>
          <w:p w14:paraId="168DAE5E">
            <w:pPr>
              <w:spacing w:line="400" w:lineRule="exact"/>
              <w:jc w:val="center"/>
              <w:rPr>
                <w:rFonts w:hint="default" w:ascii="Times New Roman" w:hAnsi="Times New Roman" w:cs="Times New Roman" w:eastAsiaTheme="minorEastAsia"/>
                <w:sz w:val="20"/>
                <w:szCs w:val="20"/>
                <w:highlight w:val="none"/>
              </w:rPr>
            </w:pPr>
          </w:p>
        </w:tc>
        <w:tc>
          <w:tcPr>
            <w:tcW w:w="485" w:type="pct"/>
            <w:vAlign w:val="center"/>
          </w:tcPr>
          <w:p w14:paraId="3636E163">
            <w:pPr>
              <w:spacing w:line="400" w:lineRule="exact"/>
              <w:rPr>
                <w:rFonts w:hint="default" w:ascii="Times New Roman" w:hAnsi="Times New Roman" w:cs="Times New Roman" w:eastAsiaTheme="minorEastAsia"/>
                <w:sz w:val="20"/>
                <w:szCs w:val="20"/>
                <w:highlight w:val="none"/>
              </w:rPr>
            </w:pPr>
          </w:p>
        </w:tc>
        <w:tc>
          <w:tcPr>
            <w:tcW w:w="464" w:type="pct"/>
            <w:vAlign w:val="center"/>
          </w:tcPr>
          <w:p w14:paraId="5E2A220B">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认定文件（具体到文号）、证书或税务局数字等</w:t>
            </w:r>
          </w:p>
        </w:tc>
        <w:tc>
          <w:tcPr>
            <w:tcW w:w="360" w:type="pct"/>
            <w:vAlign w:val="center"/>
          </w:tcPr>
          <w:p w14:paraId="318EB828">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清江浦区</w:t>
            </w:r>
          </w:p>
        </w:tc>
        <w:tc>
          <w:tcPr>
            <w:tcW w:w="526" w:type="pct"/>
            <w:vAlign w:val="center"/>
          </w:tcPr>
          <w:p w14:paraId="341FF4E6">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工信局</w:t>
            </w:r>
          </w:p>
        </w:tc>
      </w:tr>
      <w:tr w14:paraId="5C50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1" w:type="pct"/>
          </w:tcPr>
          <w:p w14:paraId="7AA51FF8">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2</w:t>
            </w:r>
          </w:p>
        </w:tc>
        <w:tc>
          <w:tcPr>
            <w:tcW w:w="371" w:type="pct"/>
          </w:tcPr>
          <w:p w14:paraId="2A2169B8">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XXX</w:t>
            </w:r>
          </w:p>
        </w:tc>
        <w:tc>
          <w:tcPr>
            <w:tcW w:w="458" w:type="pct"/>
          </w:tcPr>
          <w:p w14:paraId="6A3E9387">
            <w:pPr>
              <w:spacing w:line="400" w:lineRule="exact"/>
              <w:jc w:val="center"/>
              <w:rPr>
                <w:rFonts w:hint="default" w:ascii="Times New Roman" w:hAnsi="Times New Roman" w:cs="Times New Roman" w:eastAsiaTheme="minorEastAsia"/>
                <w:sz w:val="20"/>
                <w:szCs w:val="20"/>
                <w:highlight w:val="none"/>
              </w:rPr>
            </w:pPr>
          </w:p>
        </w:tc>
        <w:tc>
          <w:tcPr>
            <w:tcW w:w="935" w:type="pct"/>
          </w:tcPr>
          <w:p w14:paraId="0E4C1BC6">
            <w:pPr>
              <w:spacing w:line="400" w:lineRule="exact"/>
              <w:jc w:val="center"/>
              <w:rPr>
                <w:rFonts w:hint="default" w:ascii="Times New Roman" w:hAnsi="Times New Roman" w:cs="Times New Roman" w:eastAsiaTheme="minorEastAsia"/>
                <w:sz w:val="20"/>
                <w:szCs w:val="20"/>
                <w:highlight w:val="none"/>
                <w:lang w:eastAsia="zh-CN"/>
              </w:rPr>
            </w:pPr>
            <w:r>
              <w:rPr>
                <w:rFonts w:hint="default" w:ascii="Times New Roman" w:hAnsi="Times New Roman" w:cs="Times New Roman" w:eastAsiaTheme="minorEastAsia"/>
                <w:sz w:val="20"/>
                <w:szCs w:val="20"/>
                <w:highlight w:val="none"/>
              </w:rPr>
              <w:t>示例：</w:t>
            </w:r>
            <w:r>
              <w:rPr>
                <w:rFonts w:hint="default" w:ascii="Times New Roman" w:hAnsi="Times New Roman" w:cs="Times New Roman" w:eastAsiaTheme="minorEastAsia"/>
                <w:sz w:val="20"/>
                <w:szCs w:val="20"/>
                <w:highlight w:val="none"/>
                <w:lang w:eastAsia="zh-CN"/>
              </w:rPr>
              <w:t>上市企业培育类</w:t>
            </w:r>
          </w:p>
        </w:tc>
        <w:tc>
          <w:tcPr>
            <w:tcW w:w="713" w:type="pct"/>
          </w:tcPr>
          <w:p w14:paraId="43B099EF">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示例：境外成功上市</w:t>
            </w:r>
          </w:p>
        </w:tc>
        <w:tc>
          <w:tcPr>
            <w:tcW w:w="513" w:type="pct"/>
          </w:tcPr>
          <w:p w14:paraId="3F3A994E">
            <w:pPr>
              <w:spacing w:line="400" w:lineRule="exact"/>
              <w:jc w:val="center"/>
              <w:rPr>
                <w:rFonts w:hint="default" w:ascii="Times New Roman" w:hAnsi="Times New Roman" w:cs="Times New Roman" w:eastAsiaTheme="minorEastAsia"/>
                <w:sz w:val="20"/>
                <w:szCs w:val="20"/>
                <w:highlight w:val="none"/>
              </w:rPr>
            </w:pPr>
          </w:p>
        </w:tc>
        <w:tc>
          <w:tcPr>
            <w:tcW w:w="485" w:type="pct"/>
          </w:tcPr>
          <w:p w14:paraId="73373251">
            <w:pPr>
              <w:spacing w:line="400" w:lineRule="exact"/>
              <w:rPr>
                <w:rFonts w:hint="default" w:ascii="Times New Roman" w:hAnsi="Times New Roman" w:cs="Times New Roman" w:eastAsiaTheme="minorEastAsia"/>
                <w:sz w:val="20"/>
                <w:szCs w:val="20"/>
                <w:highlight w:val="none"/>
              </w:rPr>
            </w:pPr>
          </w:p>
        </w:tc>
        <w:tc>
          <w:tcPr>
            <w:tcW w:w="464" w:type="pct"/>
          </w:tcPr>
          <w:p w14:paraId="33A90167">
            <w:pPr>
              <w:spacing w:line="400" w:lineRule="exact"/>
              <w:jc w:val="center"/>
              <w:rPr>
                <w:rFonts w:hint="default" w:ascii="Times New Roman" w:hAnsi="Times New Roman" w:cs="Times New Roman" w:eastAsiaTheme="minorEastAsia"/>
                <w:sz w:val="20"/>
                <w:szCs w:val="20"/>
                <w:highlight w:val="none"/>
              </w:rPr>
            </w:pPr>
          </w:p>
        </w:tc>
        <w:tc>
          <w:tcPr>
            <w:tcW w:w="360" w:type="pct"/>
          </w:tcPr>
          <w:p w14:paraId="77224CE5">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淮阴区</w:t>
            </w:r>
          </w:p>
        </w:tc>
        <w:tc>
          <w:tcPr>
            <w:tcW w:w="526" w:type="pct"/>
          </w:tcPr>
          <w:p w14:paraId="66FF4011">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地方金融监管局</w:t>
            </w:r>
          </w:p>
        </w:tc>
      </w:tr>
      <w:tr w14:paraId="2909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tcPr>
          <w:p w14:paraId="78017E2E">
            <w:pPr>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3</w:t>
            </w:r>
          </w:p>
        </w:tc>
        <w:tc>
          <w:tcPr>
            <w:tcW w:w="371" w:type="pct"/>
          </w:tcPr>
          <w:p w14:paraId="2D1F1490">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XXX</w:t>
            </w:r>
          </w:p>
        </w:tc>
        <w:tc>
          <w:tcPr>
            <w:tcW w:w="458" w:type="pct"/>
          </w:tcPr>
          <w:p w14:paraId="32D97F4D">
            <w:pPr>
              <w:spacing w:line="400" w:lineRule="exact"/>
              <w:jc w:val="center"/>
              <w:rPr>
                <w:rFonts w:hint="default" w:ascii="Times New Roman" w:hAnsi="Times New Roman" w:cs="Times New Roman" w:eastAsiaTheme="minorEastAsia"/>
                <w:sz w:val="20"/>
                <w:szCs w:val="20"/>
                <w:highlight w:val="none"/>
              </w:rPr>
            </w:pPr>
          </w:p>
        </w:tc>
        <w:tc>
          <w:tcPr>
            <w:tcW w:w="935" w:type="pct"/>
          </w:tcPr>
          <w:p w14:paraId="1450C03C">
            <w:pPr>
              <w:spacing w:line="400" w:lineRule="exact"/>
              <w:jc w:val="center"/>
              <w:rPr>
                <w:rFonts w:hint="default" w:ascii="Times New Roman" w:hAnsi="Times New Roman" w:cs="Times New Roman" w:eastAsiaTheme="minorEastAsia"/>
                <w:sz w:val="20"/>
                <w:szCs w:val="20"/>
                <w:highlight w:val="none"/>
                <w:lang w:eastAsia="zh-CN"/>
              </w:rPr>
            </w:pPr>
            <w:r>
              <w:rPr>
                <w:rFonts w:hint="default" w:ascii="Times New Roman" w:hAnsi="Times New Roman" w:cs="Times New Roman" w:eastAsiaTheme="minorEastAsia"/>
                <w:sz w:val="20"/>
                <w:szCs w:val="20"/>
                <w:highlight w:val="none"/>
              </w:rPr>
              <w:t>示例：</w:t>
            </w:r>
            <w:r>
              <w:rPr>
                <w:rFonts w:hint="default" w:ascii="Times New Roman" w:hAnsi="Times New Roman" w:cs="Times New Roman" w:eastAsiaTheme="minorEastAsia"/>
                <w:sz w:val="20"/>
                <w:szCs w:val="20"/>
                <w:highlight w:val="none"/>
                <w:lang w:eastAsia="zh-CN"/>
              </w:rPr>
              <w:t>高科技企业标杆创建类</w:t>
            </w:r>
          </w:p>
        </w:tc>
        <w:tc>
          <w:tcPr>
            <w:tcW w:w="713" w:type="pct"/>
          </w:tcPr>
          <w:p w14:paraId="76DFBE45">
            <w:pPr>
              <w:spacing w:line="400" w:lineRule="exact"/>
              <w:jc w:val="center"/>
              <w:rPr>
                <w:rFonts w:hint="default" w:ascii="Times New Roman" w:hAnsi="Times New Roman" w:cs="Times New Roman" w:eastAsiaTheme="minorEastAsia"/>
                <w:sz w:val="20"/>
                <w:szCs w:val="20"/>
                <w:highlight w:val="none"/>
                <w:lang w:eastAsia="zh-CN"/>
              </w:rPr>
            </w:pPr>
            <w:r>
              <w:rPr>
                <w:rFonts w:hint="default" w:ascii="Times New Roman" w:hAnsi="Times New Roman" w:cs="Times New Roman" w:eastAsiaTheme="minorEastAsia"/>
                <w:sz w:val="20"/>
                <w:szCs w:val="20"/>
                <w:highlight w:val="none"/>
                <w:lang w:eastAsia="zh-CN"/>
              </w:rPr>
              <w:t>示例：首次获评国家高新技术企业</w:t>
            </w:r>
          </w:p>
        </w:tc>
        <w:tc>
          <w:tcPr>
            <w:tcW w:w="513" w:type="pct"/>
          </w:tcPr>
          <w:p w14:paraId="72AABDA9">
            <w:pPr>
              <w:spacing w:line="400" w:lineRule="exact"/>
              <w:jc w:val="center"/>
              <w:rPr>
                <w:rFonts w:hint="default" w:ascii="Times New Roman" w:hAnsi="Times New Roman" w:cs="Times New Roman" w:eastAsiaTheme="minorEastAsia"/>
                <w:sz w:val="20"/>
                <w:szCs w:val="20"/>
                <w:highlight w:val="none"/>
              </w:rPr>
            </w:pPr>
          </w:p>
        </w:tc>
        <w:tc>
          <w:tcPr>
            <w:tcW w:w="485" w:type="pct"/>
          </w:tcPr>
          <w:p w14:paraId="7379B05B">
            <w:pPr>
              <w:spacing w:line="400" w:lineRule="exact"/>
              <w:jc w:val="center"/>
              <w:rPr>
                <w:rFonts w:hint="default" w:ascii="Times New Roman" w:hAnsi="Times New Roman" w:cs="Times New Roman" w:eastAsiaTheme="minorEastAsia"/>
                <w:sz w:val="20"/>
                <w:szCs w:val="20"/>
                <w:highlight w:val="none"/>
              </w:rPr>
            </w:pPr>
          </w:p>
        </w:tc>
        <w:tc>
          <w:tcPr>
            <w:tcW w:w="464" w:type="pct"/>
          </w:tcPr>
          <w:p w14:paraId="48BBA003">
            <w:pPr>
              <w:spacing w:line="400" w:lineRule="exact"/>
              <w:jc w:val="center"/>
              <w:rPr>
                <w:rFonts w:hint="default" w:ascii="Times New Roman" w:hAnsi="Times New Roman" w:cs="Times New Roman" w:eastAsiaTheme="minorEastAsia"/>
                <w:sz w:val="20"/>
                <w:szCs w:val="20"/>
                <w:highlight w:val="none"/>
              </w:rPr>
            </w:pPr>
          </w:p>
        </w:tc>
        <w:tc>
          <w:tcPr>
            <w:tcW w:w="360" w:type="pct"/>
          </w:tcPr>
          <w:p w14:paraId="5FDD19EB">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涟水县</w:t>
            </w:r>
          </w:p>
        </w:tc>
        <w:tc>
          <w:tcPr>
            <w:tcW w:w="526" w:type="pct"/>
          </w:tcPr>
          <w:p w14:paraId="6600A71A">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科技局</w:t>
            </w:r>
          </w:p>
        </w:tc>
      </w:tr>
      <w:tr w14:paraId="7741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 w:type="pct"/>
            <w:vAlign w:val="center"/>
          </w:tcPr>
          <w:p w14:paraId="40468B48">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4</w:t>
            </w:r>
          </w:p>
        </w:tc>
        <w:tc>
          <w:tcPr>
            <w:tcW w:w="371" w:type="pct"/>
            <w:vAlign w:val="center"/>
          </w:tcPr>
          <w:p w14:paraId="22348476">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XXX</w:t>
            </w:r>
          </w:p>
        </w:tc>
        <w:tc>
          <w:tcPr>
            <w:tcW w:w="458" w:type="pct"/>
            <w:vAlign w:val="center"/>
          </w:tcPr>
          <w:p w14:paraId="3A31E786">
            <w:pPr>
              <w:spacing w:line="400" w:lineRule="exact"/>
              <w:jc w:val="center"/>
              <w:rPr>
                <w:rFonts w:hint="default" w:ascii="Times New Roman" w:hAnsi="Times New Roman" w:cs="Times New Roman" w:eastAsiaTheme="minorEastAsia"/>
                <w:sz w:val="20"/>
                <w:szCs w:val="20"/>
                <w:highlight w:val="none"/>
              </w:rPr>
            </w:pPr>
          </w:p>
        </w:tc>
        <w:tc>
          <w:tcPr>
            <w:tcW w:w="935" w:type="pct"/>
            <w:vAlign w:val="center"/>
          </w:tcPr>
          <w:p w14:paraId="7CB69B43">
            <w:pPr>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示例：</w:t>
            </w:r>
            <w:r>
              <w:rPr>
                <w:rFonts w:hint="default" w:ascii="Times New Roman" w:hAnsi="Times New Roman" w:cs="Times New Roman" w:eastAsiaTheme="minorEastAsia"/>
                <w:sz w:val="20"/>
                <w:szCs w:val="20"/>
                <w:highlight w:val="none"/>
                <w:lang w:eastAsia="zh-CN"/>
              </w:rPr>
              <w:t>高科技企业标杆创建类</w:t>
            </w:r>
          </w:p>
        </w:tc>
        <w:tc>
          <w:tcPr>
            <w:tcW w:w="713" w:type="pct"/>
            <w:vAlign w:val="center"/>
          </w:tcPr>
          <w:p w14:paraId="20ABC291">
            <w:pPr>
              <w:jc w:val="center"/>
              <w:rPr>
                <w:rFonts w:hint="default" w:ascii="Times New Roman" w:hAnsi="Times New Roman" w:cs="Times New Roman" w:eastAsiaTheme="minorEastAsia"/>
                <w:sz w:val="20"/>
                <w:szCs w:val="20"/>
                <w:highlight w:val="none"/>
                <w:lang w:eastAsia="zh-CN"/>
              </w:rPr>
            </w:pPr>
            <w:r>
              <w:rPr>
                <w:rFonts w:hint="default" w:ascii="Times New Roman" w:hAnsi="Times New Roman" w:cs="Times New Roman" w:eastAsiaTheme="minorEastAsia"/>
                <w:sz w:val="20"/>
                <w:szCs w:val="20"/>
                <w:highlight w:val="none"/>
                <w:lang w:eastAsia="zh-CN"/>
              </w:rPr>
              <w:t>示例：市长质量奖</w:t>
            </w:r>
          </w:p>
        </w:tc>
        <w:tc>
          <w:tcPr>
            <w:tcW w:w="513" w:type="pct"/>
            <w:vAlign w:val="center"/>
          </w:tcPr>
          <w:p w14:paraId="38AE7CCE">
            <w:pPr>
              <w:jc w:val="center"/>
              <w:rPr>
                <w:rFonts w:hint="default" w:ascii="Times New Roman" w:hAnsi="Times New Roman" w:cs="Times New Roman" w:eastAsiaTheme="minorEastAsia"/>
                <w:sz w:val="20"/>
                <w:szCs w:val="20"/>
                <w:highlight w:val="none"/>
              </w:rPr>
            </w:pPr>
          </w:p>
        </w:tc>
        <w:tc>
          <w:tcPr>
            <w:tcW w:w="485" w:type="pct"/>
            <w:vAlign w:val="center"/>
          </w:tcPr>
          <w:p w14:paraId="6B8D1ABD">
            <w:pPr>
              <w:jc w:val="center"/>
              <w:rPr>
                <w:rFonts w:hint="default" w:ascii="Times New Roman" w:hAnsi="Times New Roman" w:cs="Times New Roman" w:eastAsiaTheme="minorEastAsia"/>
                <w:sz w:val="20"/>
                <w:szCs w:val="20"/>
                <w:highlight w:val="none"/>
              </w:rPr>
            </w:pPr>
          </w:p>
        </w:tc>
        <w:tc>
          <w:tcPr>
            <w:tcW w:w="464" w:type="pct"/>
            <w:vAlign w:val="center"/>
          </w:tcPr>
          <w:p w14:paraId="402103D7">
            <w:pPr>
              <w:jc w:val="center"/>
              <w:rPr>
                <w:rFonts w:hint="default" w:ascii="Times New Roman" w:hAnsi="Times New Roman" w:cs="Times New Roman" w:eastAsiaTheme="minorEastAsia"/>
                <w:sz w:val="20"/>
                <w:szCs w:val="20"/>
                <w:highlight w:val="none"/>
              </w:rPr>
            </w:pPr>
          </w:p>
        </w:tc>
        <w:tc>
          <w:tcPr>
            <w:tcW w:w="360" w:type="pct"/>
            <w:vAlign w:val="center"/>
          </w:tcPr>
          <w:p w14:paraId="4A51F7B2">
            <w:pPr>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淮安区</w:t>
            </w:r>
          </w:p>
        </w:tc>
        <w:tc>
          <w:tcPr>
            <w:tcW w:w="526" w:type="pct"/>
            <w:vAlign w:val="center"/>
          </w:tcPr>
          <w:p w14:paraId="700085A7">
            <w:pPr>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市场监管局</w:t>
            </w:r>
          </w:p>
        </w:tc>
      </w:tr>
    </w:tbl>
    <w:p w14:paraId="65B5B1BC">
      <w:pPr>
        <w:spacing w:line="600" w:lineRule="exact"/>
        <w:rPr>
          <w:rFonts w:hint="eastAsia" w:eastAsia="黑体"/>
          <w:color w:val="000000"/>
          <w:sz w:val="28"/>
          <w:szCs w:val="28"/>
          <w:highlight w:val="none"/>
          <w:lang w:eastAsia="zh-CN"/>
        </w:rPr>
        <w:sectPr>
          <w:pgSz w:w="16838" w:h="11905" w:orient="landscape"/>
          <w:pgMar w:top="1797" w:right="1440" w:bottom="1797" w:left="1440" w:header="850" w:footer="992" w:gutter="0"/>
          <w:pgNumType w:fmt="numberInDash"/>
          <w:cols w:space="0" w:num="1"/>
          <w:rtlGutter w:val="0"/>
          <w:docGrid w:type="lines" w:linePitch="332" w:charSpace="0"/>
        </w:sectPr>
      </w:pPr>
      <w:r>
        <w:rPr>
          <w:rFonts w:hint="eastAsia" w:eastAsia="黑体"/>
          <w:color w:val="000000"/>
          <w:sz w:val="28"/>
          <w:szCs w:val="28"/>
          <w:highlight w:val="none"/>
        </w:rPr>
        <w:t>县区（园区）主管部门盖章：                                   县区（园区）财政部门盖</w:t>
      </w:r>
      <w:r>
        <w:rPr>
          <w:rFonts w:hint="eastAsia" w:eastAsia="黑体"/>
          <w:color w:val="000000"/>
          <w:sz w:val="28"/>
          <w:szCs w:val="28"/>
          <w:highlight w:val="none"/>
          <w:lang w:eastAsia="zh-CN"/>
        </w:rPr>
        <w:t>章：</w:t>
      </w:r>
    </w:p>
    <w:p w14:paraId="534CB466">
      <w:pPr>
        <w:spacing w:line="460" w:lineRule="exact"/>
        <w:rPr>
          <w:rFonts w:eastAsia="仿宋_GB2312"/>
          <w:color w:val="000000"/>
          <w:sz w:val="28"/>
          <w:szCs w:val="28"/>
          <w:highlight w:val="none"/>
        </w:rPr>
      </w:pPr>
    </w:p>
    <w:p w14:paraId="6B838834">
      <w:pPr>
        <w:spacing w:line="520" w:lineRule="exact"/>
        <w:rPr>
          <w:rFonts w:eastAsia="黑体"/>
          <w:color w:val="000000"/>
          <w:sz w:val="32"/>
          <w:szCs w:val="32"/>
          <w:highlight w:val="none"/>
        </w:rPr>
      </w:pPr>
      <w:r>
        <w:rPr>
          <w:rFonts w:eastAsia="黑体"/>
          <w:color w:val="000000"/>
          <w:sz w:val="32"/>
          <w:szCs w:val="32"/>
          <w:highlight w:val="none"/>
        </w:rPr>
        <w:t>附件</w:t>
      </w:r>
      <w:r>
        <w:rPr>
          <w:rFonts w:hint="eastAsia" w:eastAsia="黑体"/>
          <w:color w:val="000000"/>
          <w:sz w:val="32"/>
          <w:szCs w:val="32"/>
          <w:highlight w:val="none"/>
        </w:rPr>
        <w:t>4</w:t>
      </w:r>
    </w:p>
    <w:tbl>
      <w:tblPr>
        <w:tblStyle w:val="10"/>
        <w:tblW w:w="8920" w:type="dxa"/>
        <w:jc w:val="center"/>
        <w:tblLayout w:type="fixed"/>
        <w:tblCellMar>
          <w:top w:w="0" w:type="dxa"/>
          <w:left w:w="108" w:type="dxa"/>
          <w:bottom w:w="0" w:type="dxa"/>
          <w:right w:w="108" w:type="dxa"/>
        </w:tblCellMar>
      </w:tblPr>
      <w:tblGrid>
        <w:gridCol w:w="1500"/>
        <w:gridCol w:w="275"/>
        <w:gridCol w:w="805"/>
        <w:gridCol w:w="1080"/>
        <w:gridCol w:w="260"/>
        <w:gridCol w:w="820"/>
        <w:gridCol w:w="620"/>
        <w:gridCol w:w="1200"/>
        <w:gridCol w:w="200"/>
        <w:gridCol w:w="551"/>
        <w:gridCol w:w="419"/>
        <w:gridCol w:w="297"/>
        <w:gridCol w:w="893"/>
      </w:tblGrid>
      <w:tr w14:paraId="2C1E981C">
        <w:tblPrEx>
          <w:tblCellMar>
            <w:top w:w="0" w:type="dxa"/>
            <w:left w:w="108" w:type="dxa"/>
            <w:bottom w:w="0" w:type="dxa"/>
            <w:right w:w="108" w:type="dxa"/>
          </w:tblCellMar>
        </w:tblPrEx>
        <w:trPr>
          <w:trHeight w:val="915" w:hRule="atLeast"/>
          <w:jc w:val="center"/>
        </w:trPr>
        <w:tc>
          <w:tcPr>
            <w:tcW w:w="8920" w:type="dxa"/>
            <w:gridSpan w:val="13"/>
            <w:tcBorders>
              <w:top w:val="nil"/>
              <w:left w:val="nil"/>
              <w:bottom w:val="nil"/>
              <w:right w:val="nil"/>
            </w:tcBorders>
            <w:vAlign w:val="center"/>
          </w:tcPr>
          <w:p w14:paraId="55FC2A64">
            <w:pPr>
              <w:widowControl/>
              <w:spacing w:line="600" w:lineRule="exact"/>
              <w:jc w:val="center"/>
              <w:rPr>
                <w:rFonts w:eastAsia="方正小标宋_GBK"/>
                <w:color w:val="000000"/>
                <w:kern w:val="0"/>
                <w:sz w:val="40"/>
                <w:szCs w:val="40"/>
                <w:highlight w:val="none"/>
              </w:rPr>
            </w:pPr>
            <w:r>
              <w:rPr>
                <w:rFonts w:eastAsia="方正小标宋_GBK"/>
                <w:color w:val="000000"/>
                <w:kern w:val="0"/>
                <w:sz w:val="40"/>
                <w:szCs w:val="40"/>
                <w:highlight w:val="none"/>
              </w:rPr>
              <w:t>市级财政专项资金项目申报信用承诺书</w:t>
            </w:r>
          </w:p>
        </w:tc>
      </w:tr>
      <w:tr w14:paraId="23541A60">
        <w:tblPrEx>
          <w:tblCellMar>
            <w:top w:w="0" w:type="dxa"/>
            <w:left w:w="108" w:type="dxa"/>
            <w:bottom w:w="0" w:type="dxa"/>
            <w:right w:w="108" w:type="dxa"/>
          </w:tblCellMar>
        </w:tblPrEx>
        <w:trPr>
          <w:trHeight w:val="300" w:hRule="atLeast"/>
          <w:jc w:val="center"/>
        </w:trPr>
        <w:tc>
          <w:tcPr>
            <w:tcW w:w="5360" w:type="dxa"/>
            <w:gridSpan w:val="7"/>
            <w:tcBorders>
              <w:top w:val="nil"/>
              <w:left w:val="nil"/>
              <w:bottom w:val="single" w:color="auto" w:sz="4" w:space="0"/>
              <w:right w:val="nil"/>
            </w:tcBorders>
            <w:vAlign w:val="center"/>
          </w:tcPr>
          <w:p w14:paraId="0E368941">
            <w:pPr>
              <w:widowControl/>
              <w:spacing w:line="600" w:lineRule="exact"/>
              <w:jc w:val="left"/>
              <w:rPr>
                <w:color w:val="000000"/>
                <w:kern w:val="0"/>
                <w:sz w:val="22"/>
                <w:szCs w:val="22"/>
                <w:highlight w:val="none"/>
              </w:rPr>
            </w:pPr>
            <w:r>
              <w:rPr>
                <w:color w:val="000000"/>
                <w:kern w:val="0"/>
                <w:sz w:val="22"/>
                <w:szCs w:val="22"/>
                <w:highlight w:val="none"/>
              </w:rPr>
              <w:t>　</w:t>
            </w:r>
          </w:p>
        </w:tc>
        <w:tc>
          <w:tcPr>
            <w:tcW w:w="1951" w:type="dxa"/>
            <w:gridSpan w:val="3"/>
            <w:tcBorders>
              <w:top w:val="nil"/>
              <w:left w:val="nil"/>
              <w:bottom w:val="nil"/>
              <w:right w:val="nil"/>
            </w:tcBorders>
            <w:vAlign w:val="center"/>
          </w:tcPr>
          <w:p w14:paraId="22D4247A">
            <w:pPr>
              <w:widowControl/>
              <w:spacing w:line="600" w:lineRule="exact"/>
              <w:jc w:val="left"/>
              <w:rPr>
                <w:color w:val="000000"/>
                <w:kern w:val="0"/>
                <w:sz w:val="22"/>
                <w:szCs w:val="22"/>
                <w:highlight w:val="none"/>
              </w:rPr>
            </w:pPr>
          </w:p>
        </w:tc>
        <w:tc>
          <w:tcPr>
            <w:tcW w:w="1609" w:type="dxa"/>
            <w:gridSpan w:val="3"/>
            <w:tcBorders>
              <w:top w:val="nil"/>
              <w:left w:val="nil"/>
              <w:bottom w:val="nil"/>
              <w:right w:val="nil"/>
            </w:tcBorders>
            <w:vAlign w:val="center"/>
          </w:tcPr>
          <w:p w14:paraId="0B13C7A5">
            <w:pPr>
              <w:widowControl/>
              <w:spacing w:line="600" w:lineRule="exact"/>
              <w:jc w:val="left"/>
              <w:rPr>
                <w:color w:val="000000"/>
                <w:kern w:val="0"/>
                <w:sz w:val="22"/>
                <w:szCs w:val="22"/>
                <w:highlight w:val="none"/>
              </w:rPr>
            </w:pPr>
          </w:p>
        </w:tc>
      </w:tr>
      <w:tr w14:paraId="108C7EDC">
        <w:tblPrEx>
          <w:tblCellMar>
            <w:top w:w="0" w:type="dxa"/>
            <w:left w:w="108" w:type="dxa"/>
            <w:bottom w:w="0" w:type="dxa"/>
            <w:right w:w="108" w:type="dxa"/>
          </w:tblCellMar>
        </w:tblPrEx>
        <w:trPr>
          <w:trHeight w:val="645" w:hRule="atLeast"/>
          <w:jc w:val="center"/>
        </w:trPr>
        <w:tc>
          <w:tcPr>
            <w:tcW w:w="1775" w:type="dxa"/>
            <w:gridSpan w:val="2"/>
            <w:tcBorders>
              <w:top w:val="nil"/>
              <w:left w:val="single" w:color="auto" w:sz="4" w:space="0"/>
              <w:bottom w:val="single" w:color="auto" w:sz="4" w:space="0"/>
              <w:right w:val="single" w:color="auto" w:sz="4" w:space="0"/>
            </w:tcBorders>
            <w:vAlign w:val="center"/>
          </w:tcPr>
          <w:p w14:paraId="5074DC05">
            <w:pPr>
              <w:widowControl/>
              <w:spacing w:line="600" w:lineRule="exact"/>
              <w:jc w:val="left"/>
              <w:rPr>
                <w:color w:val="000000"/>
                <w:kern w:val="0"/>
                <w:sz w:val="22"/>
                <w:szCs w:val="22"/>
                <w:highlight w:val="none"/>
              </w:rPr>
            </w:pPr>
            <w:r>
              <w:rPr>
                <w:color w:val="000000"/>
                <w:kern w:val="0"/>
                <w:sz w:val="22"/>
                <w:szCs w:val="22"/>
                <w:highlight w:val="none"/>
              </w:rPr>
              <w:t>项目申报单位</w:t>
            </w:r>
          </w:p>
        </w:tc>
        <w:tc>
          <w:tcPr>
            <w:tcW w:w="2145" w:type="dxa"/>
            <w:gridSpan w:val="3"/>
            <w:tcBorders>
              <w:top w:val="single" w:color="auto" w:sz="4" w:space="0"/>
              <w:left w:val="nil"/>
              <w:bottom w:val="single" w:color="auto" w:sz="4" w:space="0"/>
              <w:right w:val="single" w:color="auto" w:sz="4" w:space="0"/>
            </w:tcBorders>
            <w:vAlign w:val="center"/>
          </w:tcPr>
          <w:p w14:paraId="6352CD3F">
            <w:pPr>
              <w:widowControl/>
              <w:spacing w:line="600" w:lineRule="exact"/>
              <w:jc w:val="center"/>
              <w:rPr>
                <w:color w:val="000000"/>
                <w:kern w:val="0"/>
                <w:sz w:val="22"/>
                <w:szCs w:val="22"/>
                <w:highlight w:val="none"/>
              </w:rPr>
            </w:pPr>
            <w:r>
              <w:rPr>
                <w:color w:val="000000"/>
                <w:kern w:val="0"/>
                <w:sz w:val="22"/>
                <w:szCs w:val="22"/>
                <w:highlight w:val="none"/>
              </w:rPr>
              <w:t>　</w:t>
            </w:r>
          </w:p>
        </w:tc>
        <w:tc>
          <w:tcPr>
            <w:tcW w:w="1440" w:type="dxa"/>
            <w:gridSpan w:val="2"/>
            <w:tcBorders>
              <w:top w:val="nil"/>
              <w:left w:val="nil"/>
              <w:bottom w:val="single" w:color="auto" w:sz="4" w:space="0"/>
              <w:right w:val="single" w:color="auto" w:sz="4" w:space="0"/>
            </w:tcBorders>
            <w:vAlign w:val="center"/>
          </w:tcPr>
          <w:p w14:paraId="031989F4">
            <w:pPr>
              <w:widowControl/>
              <w:autoSpaceDE w:val="0"/>
              <w:spacing w:line="360" w:lineRule="exact"/>
              <w:jc w:val="left"/>
              <w:rPr>
                <w:color w:val="000000"/>
                <w:kern w:val="0"/>
                <w:sz w:val="22"/>
                <w:szCs w:val="22"/>
                <w:highlight w:val="none"/>
              </w:rPr>
            </w:pPr>
            <w:r>
              <w:rPr>
                <w:color w:val="000000"/>
                <w:kern w:val="0"/>
                <w:sz w:val="22"/>
                <w:szCs w:val="22"/>
                <w:highlight w:val="none"/>
              </w:rPr>
              <w:t>统一社会信用代码</w:t>
            </w:r>
          </w:p>
        </w:tc>
        <w:tc>
          <w:tcPr>
            <w:tcW w:w="3560" w:type="dxa"/>
            <w:gridSpan w:val="6"/>
            <w:tcBorders>
              <w:top w:val="single" w:color="auto" w:sz="4" w:space="0"/>
              <w:left w:val="nil"/>
              <w:bottom w:val="single" w:color="auto" w:sz="4" w:space="0"/>
              <w:right w:val="single" w:color="auto" w:sz="4" w:space="0"/>
            </w:tcBorders>
            <w:vAlign w:val="center"/>
          </w:tcPr>
          <w:p w14:paraId="6245027D">
            <w:pPr>
              <w:widowControl/>
              <w:spacing w:line="600" w:lineRule="exact"/>
              <w:jc w:val="center"/>
              <w:rPr>
                <w:color w:val="000000"/>
                <w:kern w:val="0"/>
                <w:sz w:val="22"/>
                <w:szCs w:val="22"/>
                <w:highlight w:val="none"/>
              </w:rPr>
            </w:pPr>
            <w:r>
              <w:rPr>
                <w:color w:val="000000"/>
                <w:kern w:val="0"/>
                <w:sz w:val="22"/>
                <w:szCs w:val="22"/>
                <w:highlight w:val="none"/>
              </w:rPr>
              <w:t>　</w:t>
            </w:r>
          </w:p>
        </w:tc>
      </w:tr>
      <w:tr w14:paraId="732C51BC">
        <w:tblPrEx>
          <w:tblCellMar>
            <w:top w:w="0" w:type="dxa"/>
            <w:left w:w="108" w:type="dxa"/>
            <w:bottom w:w="0" w:type="dxa"/>
            <w:right w:w="108" w:type="dxa"/>
          </w:tblCellMar>
        </w:tblPrEx>
        <w:trPr>
          <w:trHeight w:val="645" w:hRule="atLeast"/>
          <w:jc w:val="center"/>
        </w:trPr>
        <w:tc>
          <w:tcPr>
            <w:tcW w:w="1775" w:type="dxa"/>
            <w:gridSpan w:val="2"/>
            <w:tcBorders>
              <w:top w:val="nil"/>
              <w:left w:val="single" w:color="auto" w:sz="4" w:space="0"/>
              <w:bottom w:val="single" w:color="auto" w:sz="4" w:space="0"/>
              <w:right w:val="single" w:color="auto" w:sz="4" w:space="0"/>
            </w:tcBorders>
            <w:vAlign w:val="center"/>
          </w:tcPr>
          <w:p w14:paraId="2639B1DE">
            <w:pPr>
              <w:widowControl/>
              <w:spacing w:line="600" w:lineRule="exact"/>
              <w:jc w:val="left"/>
              <w:rPr>
                <w:color w:val="000000"/>
                <w:kern w:val="0"/>
                <w:sz w:val="22"/>
                <w:szCs w:val="22"/>
                <w:highlight w:val="none"/>
              </w:rPr>
            </w:pPr>
            <w:r>
              <w:rPr>
                <w:rFonts w:hint="eastAsia"/>
                <w:color w:val="000000"/>
                <w:kern w:val="0"/>
                <w:sz w:val="22"/>
                <w:szCs w:val="22"/>
                <w:highlight w:val="none"/>
              </w:rPr>
              <w:t>申报类别</w:t>
            </w:r>
          </w:p>
        </w:tc>
        <w:tc>
          <w:tcPr>
            <w:tcW w:w="2145" w:type="dxa"/>
            <w:gridSpan w:val="3"/>
            <w:tcBorders>
              <w:top w:val="single" w:color="auto" w:sz="4" w:space="0"/>
              <w:left w:val="nil"/>
              <w:bottom w:val="single" w:color="auto" w:sz="4" w:space="0"/>
              <w:right w:val="single" w:color="auto" w:sz="4" w:space="0"/>
            </w:tcBorders>
            <w:vAlign w:val="center"/>
          </w:tcPr>
          <w:p w14:paraId="7327CF15">
            <w:pPr>
              <w:widowControl/>
              <w:spacing w:line="600" w:lineRule="exact"/>
              <w:jc w:val="center"/>
              <w:rPr>
                <w:color w:val="000000"/>
                <w:kern w:val="0"/>
                <w:sz w:val="22"/>
                <w:szCs w:val="22"/>
                <w:highlight w:val="none"/>
              </w:rPr>
            </w:pPr>
            <w:r>
              <w:rPr>
                <w:color w:val="000000"/>
                <w:kern w:val="0"/>
                <w:sz w:val="22"/>
                <w:szCs w:val="22"/>
                <w:highlight w:val="none"/>
              </w:rPr>
              <w:t>　</w:t>
            </w:r>
          </w:p>
        </w:tc>
        <w:tc>
          <w:tcPr>
            <w:tcW w:w="1440" w:type="dxa"/>
            <w:gridSpan w:val="2"/>
            <w:tcBorders>
              <w:top w:val="nil"/>
              <w:left w:val="nil"/>
              <w:bottom w:val="single" w:color="auto" w:sz="4" w:space="0"/>
              <w:right w:val="single" w:color="auto" w:sz="4" w:space="0"/>
            </w:tcBorders>
            <w:vAlign w:val="center"/>
          </w:tcPr>
          <w:p w14:paraId="76E2E88C">
            <w:pPr>
              <w:widowControl/>
              <w:spacing w:line="600" w:lineRule="exact"/>
              <w:jc w:val="left"/>
              <w:rPr>
                <w:color w:val="000000"/>
                <w:kern w:val="0"/>
                <w:sz w:val="22"/>
                <w:szCs w:val="22"/>
                <w:highlight w:val="none"/>
              </w:rPr>
            </w:pPr>
            <w:r>
              <w:rPr>
                <w:color w:val="000000"/>
                <w:kern w:val="0"/>
                <w:sz w:val="22"/>
                <w:szCs w:val="22"/>
                <w:highlight w:val="none"/>
              </w:rPr>
              <w:t>申报依据</w:t>
            </w:r>
          </w:p>
        </w:tc>
        <w:tc>
          <w:tcPr>
            <w:tcW w:w="3560" w:type="dxa"/>
            <w:gridSpan w:val="6"/>
            <w:tcBorders>
              <w:top w:val="single" w:color="auto" w:sz="4" w:space="0"/>
              <w:left w:val="nil"/>
              <w:bottom w:val="single" w:color="auto" w:sz="4" w:space="0"/>
              <w:right w:val="single" w:color="auto" w:sz="4" w:space="0"/>
            </w:tcBorders>
            <w:vAlign w:val="center"/>
          </w:tcPr>
          <w:p w14:paraId="65A76B90">
            <w:pPr>
              <w:widowControl/>
              <w:spacing w:line="600" w:lineRule="exact"/>
              <w:jc w:val="center"/>
              <w:rPr>
                <w:color w:val="000000"/>
                <w:kern w:val="0"/>
                <w:sz w:val="22"/>
                <w:szCs w:val="22"/>
                <w:highlight w:val="none"/>
              </w:rPr>
            </w:pPr>
            <w:r>
              <w:rPr>
                <w:color w:val="000000"/>
                <w:kern w:val="0"/>
                <w:sz w:val="22"/>
                <w:szCs w:val="22"/>
                <w:highlight w:val="none"/>
              </w:rPr>
              <w:t>　</w:t>
            </w:r>
          </w:p>
        </w:tc>
      </w:tr>
      <w:tr w14:paraId="01D5BC29">
        <w:tblPrEx>
          <w:tblCellMar>
            <w:top w:w="0" w:type="dxa"/>
            <w:left w:w="108" w:type="dxa"/>
            <w:bottom w:w="0" w:type="dxa"/>
            <w:right w:w="108" w:type="dxa"/>
          </w:tblCellMar>
        </w:tblPrEx>
        <w:trPr>
          <w:trHeight w:val="705" w:hRule="atLeast"/>
          <w:jc w:val="center"/>
        </w:trPr>
        <w:tc>
          <w:tcPr>
            <w:tcW w:w="1775" w:type="dxa"/>
            <w:gridSpan w:val="2"/>
            <w:tcBorders>
              <w:top w:val="nil"/>
              <w:left w:val="single" w:color="auto" w:sz="4" w:space="0"/>
              <w:bottom w:val="single" w:color="auto" w:sz="4" w:space="0"/>
              <w:right w:val="single" w:color="auto" w:sz="4" w:space="0"/>
            </w:tcBorders>
            <w:vAlign w:val="center"/>
          </w:tcPr>
          <w:p w14:paraId="3D86E7D4">
            <w:pPr>
              <w:widowControl/>
              <w:autoSpaceDE w:val="0"/>
              <w:spacing w:line="360" w:lineRule="exact"/>
              <w:jc w:val="left"/>
              <w:rPr>
                <w:color w:val="000000"/>
                <w:kern w:val="0"/>
                <w:sz w:val="22"/>
                <w:szCs w:val="22"/>
                <w:highlight w:val="none"/>
              </w:rPr>
            </w:pPr>
            <w:r>
              <w:rPr>
                <w:color w:val="000000"/>
                <w:kern w:val="0"/>
                <w:sz w:val="22"/>
                <w:szCs w:val="22"/>
                <w:highlight w:val="none"/>
              </w:rPr>
              <w:t>项目总投资额</w:t>
            </w:r>
          </w:p>
          <w:p w14:paraId="15ABFDAC">
            <w:pPr>
              <w:widowControl/>
              <w:autoSpaceDE w:val="0"/>
              <w:spacing w:line="360" w:lineRule="exact"/>
              <w:jc w:val="left"/>
              <w:rPr>
                <w:color w:val="000000"/>
                <w:kern w:val="0"/>
                <w:sz w:val="22"/>
                <w:szCs w:val="22"/>
                <w:highlight w:val="none"/>
              </w:rPr>
            </w:pPr>
            <w:r>
              <w:rPr>
                <w:color w:val="000000"/>
                <w:kern w:val="0"/>
                <w:sz w:val="22"/>
                <w:szCs w:val="22"/>
                <w:highlight w:val="none"/>
              </w:rPr>
              <w:t>或执行额</w:t>
            </w:r>
          </w:p>
        </w:tc>
        <w:tc>
          <w:tcPr>
            <w:tcW w:w="2145" w:type="dxa"/>
            <w:gridSpan w:val="3"/>
            <w:tcBorders>
              <w:top w:val="single" w:color="auto" w:sz="4" w:space="0"/>
              <w:left w:val="nil"/>
              <w:bottom w:val="single" w:color="auto" w:sz="4" w:space="0"/>
              <w:right w:val="single" w:color="auto" w:sz="4" w:space="0"/>
            </w:tcBorders>
            <w:vAlign w:val="center"/>
          </w:tcPr>
          <w:p w14:paraId="263095E4">
            <w:pPr>
              <w:widowControl/>
              <w:autoSpaceDE w:val="0"/>
              <w:spacing w:line="360" w:lineRule="exact"/>
              <w:jc w:val="right"/>
              <w:rPr>
                <w:color w:val="000000"/>
                <w:kern w:val="0"/>
                <w:sz w:val="22"/>
                <w:szCs w:val="22"/>
                <w:highlight w:val="none"/>
              </w:rPr>
            </w:pPr>
            <w:r>
              <w:rPr>
                <w:color w:val="000000"/>
                <w:kern w:val="0"/>
                <w:sz w:val="22"/>
                <w:szCs w:val="22"/>
                <w:highlight w:val="none"/>
              </w:rPr>
              <w:t>万元</w:t>
            </w:r>
          </w:p>
        </w:tc>
        <w:tc>
          <w:tcPr>
            <w:tcW w:w="1440" w:type="dxa"/>
            <w:gridSpan w:val="2"/>
            <w:tcBorders>
              <w:top w:val="nil"/>
              <w:left w:val="nil"/>
              <w:bottom w:val="single" w:color="auto" w:sz="4" w:space="0"/>
              <w:right w:val="single" w:color="auto" w:sz="4" w:space="0"/>
            </w:tcBorders>
            <w:vAlign w:val="center"/>
          </w:tcPr>
          <w:p w14:paraId="5A6F0F59">
            <w:pPr>
              <w:widowControl/>
              <w:autoSpaceDE w:val="0"/>
              <w:spacing w:line="360" w:lineRule="exact"/>
              <w:jc w:val="left"/>
              <w:rPr>
                <w:color w:val="000000"/>
                <w:kern w:val="0"/>
                <w:sz w:val="22"/>
                <w:szCs w:val="22"/>
                <w:highlight w:val="none"/>
              </w:rPr>
            </w:pPr>
            <w:r>
              <w:rPr>
                <w:color w:val="000000"/>
                <w:kern w:val="0"/>
                <w:sz w:val="22"/>
                <w:szCs w:val="22"/>
                <w:highlight w:val="none"/>
              </w:rPr>
              <w:t>申请财政资金</w:t>
            </w:r>
          </w:p>
        </w:tc>
        <w:tc>
          <w:tcPr>
            <w:tcW w:w="3560" w:type="dxa"/>
            <w:gridSpan w:val="6"/>
            <w:tcBorders>
              <w:top w:val="single" w:color="auto" w:sz="4" w:space="0"/>
              <w:left w:val="nil"/>
              <w:bottom w:val="single" w:color="auto" w:sz="4" w:space="0"/>
              <w:right w:val="single" w:color="auto" w:sz="4" w:space="0"/>
            </w:tcBorders>
            <w:vAlign w:val="center"/>
          </w:tcPr>
          <w:p w14:paraId="509EE1A4">
            <w:pPr>
              <w:widowControl/>
              <w:spacing w:line="600" w:lineRule="exact"/>
              <w:jc w:val="right"/>
              <w:rPr>
                <w:color w:val="000000"/>
                <w:kern w:val="0"/>
                <w:sz w:val="22"/>
                <w:szCs w:val="22"/>
                <w:highlight w:val="none"/>
              </w:rPr>
            </w:pPr>
            <w:r>
              <w:rPr>
                <w:color w:val="000000"/>
                <w:kern w:val="0"/>
                <w:sz w:val="22"/>
                <w:szCs w:val="22"/>
                <w:highlight w:val="none"/>
              </w:rPr>
              <w:t>万元</w:t>
            </w:r>
          </w:p>
        </w:tc>
      </w:tr>
      <w:tr w14:paraId="0B580C0E">
        <w:tblPrEx>
          <w:tblCellMar>
            <w:top w:w="0" w:type="dxa"/>
            <w:left w:w="108" w:type="dxa"/>
            <w:bottom w:w="0" w:type="dxa"/>
            <w:right w:w="108" w:type="dxa"/>
          </w:tblCellMar>
        </w:tblPrEx>
        <w:trPr>
          <w:trHeight w:val="645" w:hRule="atLeast"/>
          <w:jc w:val="center"/>
        </w:trPr>
        <w:tc>
          <w:tcPr>
            <w:tcW w:w="1775" w:type="dxa"/>
            <w:gridSpan w:val="2"/>
            <w:tcBorders>
              <w:top w:val="nil"/>
              <w:left w:val="single" w:color="auto" w:sz="4" w:space="0"/>
              <w:bottom w:val="single" w:color="auto" w:sz="4" w:space="0"/>
              <w:right w:val="single" w:color="auto" w:sz="4" w:space="0"/>
            </w:tcBorders>
            <w:vAlign w:val="center"/>
          </w:tcPr>
          <w:p w14:paraId="07E11EEB">
            <w:pPr>
              <w:widowControl/>
              <w:spacing w:line="600" w:lineRule="exact"/>
              <w:jc w:val="left"/>
              <w:rPr>
                <w:color w:val="000000"/>
                <w:kern w:val="0"/>
                <w:sz w:val="22"/>
                <w:szCs w:val="22"/>
                <w:highlight w:val="none"/>
              </w:rPr>
            </w:pPr>
            <w:r>
              <w:rPr>
                <w:color w:val="000000"/>
                <w:kern w:val="0"/>
                <w:sz w:val="22"/>
                <w:szCs w:val="22"/>
                <w:highlight w:val="none"/>
              </w:rPr>
              <w:t>项目所在地</w:t>
            </w:r>
          </w:p>
        </w:tc>
        <w:tc>
          <w:tcPr>
            <w:tcW w:w="2145" w:type="dxa"/>
            <w:gridSpan w:val="3"/>
            <w:tcBorders>
              <w:top w:val="single" w:color="auto" w:sz="4" w:space="0"/>
              <w:left w:val="nil"/>
              <w:bottom w:val="single" w:color="auto" w:sz="4" w:space="0"/>
              <w:right w:val="single" w:color="auto" w:sz="4" w:space="0"/>
            </w:tcBorders>
            <w:vAlign w:val="center"/>
          </w:tcPr>
          <w:p w14:paraId="008E4B13">
            <w:pPr>
              <w:widowControl/>
              <w:spacing w:line="600" w:lineRule="exact"/>
              <w:jc w:val="center"/>
              <w:rPr>
                <w:color w:val="000000"/>
                <w:kern w:val="0"/>
                <w:sz w:val="22"/>
                <w:szCs w:val="22"/>
                <w:highlight w:val="none"/>
              </w:rPr>
            </w:pPr>
            <w:r>
              <w:rPr>
                <w:color w:val="000000"/>
                <w:kern w:val="0"/>
                <w:sz w:val="22"/>
                <w:szCs w:val="22"/>
                <w:highlight w:val="none"/>
              </w:rPr>
              <w:t>　</w:t>
            </w:r>
          </w:p>
        </w:tc>
        <w:tc>
          <w:tcPr>
            <w:tcW w:w="1440" w:type="dxa"/>
            <w:gridSpan w:val="2"/>
            <w:tcBorders>
              <w:top w:val="single" w:color="auto" w:sz="4" w:space="0"/>
              <w:left w:val="nil"/>
              <w:bottom w:val="single" w:color="auto" w:sz="4" w:space="0"/>
              <w:right w:val="single" w:color="auto" w:sz="4" w:space="0"/>
            </w:tcBorders>
            <w:vAlign w:val="center"/>
          </w:tcPr>
          <w:p w14:paraId="4238D613">
            <w:pPr>
              <w:widowControl/>
              <w:spacing w:line="600" w:lineRule="exact"/>
              <w:jc w:val="center"/>
              <w:rPr>
                <w:color w:val="000000"/>
                <w:kern w:val="0"/>
                <w:sz w:val="22"/>
                <w:szCs w:val="22"/>
                <w:highlight w:val="none"/>
              </w:rPr>
            </w:pPr>
            <w:r>
              <w:rPr>
                <w:color w:val="000000"/>
                <w:kern w:val="0"/>
                <w:sz w:val="22"/>
                <w:szCs w:val="22"/>
                <w:highlight w:val="none"/>
              </w:rPr>
              <w:t>项目责任人</w:t>
            </w:r>
          </w:p>
        </w:tc>
        <w:tc>
          <w:tcPr>
            <w:tcW w:w="1200" w:type="dxa"/>
            <w:tcBorders>
              <w:top w:val="single" w:color="auto" w:sz="4" w:space="0"/>
              <w:left w:val="nil"/>
              <w:bottom w:val="single" w:color="auto" w:sz="4" w:space="0"/>
              <w:right w:val="single" w:color="auto" w:sz="4" w:space="0"/>
            </w:tcBorders>
            <w:vAlign w:val="center"/>
          </w:tcPr>
          <w:p w14:paraId="7BD8997E">
            <w:pPr>
              <w:widowControl/>
              <w:spacing w:line="600" w:lineRule="exact"/>
              <w:jc w:val="center"/>
              <w:rPr>
                <w:color w:val="000000"/>
                <w:kern w:val="0"/>
                <w:sz w:val="22"/>
                <w:szCs w:val="22"/>
                <w:highlight w:val="none"/>
              </w:rPr>
            </w:pPr>
          </w:p>
        </w:tc>
        <w:tc>
          <w:tcPr>
            <w:tcW w:w="1170" w:type="dxa"/>
            <w:gridSpan w:val="3"/>
            <w:tcBorders>
              <w:top w:val="single" w:color="auto" w:sz="4" w:space="0"/>
              <w:left w:val="nil"/>
              <w:bottom w:val="single" w:color="auto" w:sz="4" w:space="0"/>
              <w:right w:val="single" w:color="auto" w:sz="4" w:space="0"/>
            </w:tcBorders>
            <w:vAlign w:val="center"/>
          </w:tcPr>
          <w:p w14:paraId="4F93FEAF">
            <w:pPr>
              <w:widowControl/>
              <w:spacing w:line="600" w:lineRule="exact"/>
              <w:jc w:val="center"/>
              <w:rPr>
                <w:color w:val="000000"/>
                <w:kern w:val="0"/>
                <w:sz w:val="22"/>
                <w:szCs w:val="22"/>
                <w:highlight w:val="none"/>
              </w:rPr>
            </w:pPr>
            <w:r>
              <w:rPr>
                <w:color w:val="000000"/>
                <w:kern w:val="0"/>
                <w:sz w:val="22"/>
                <w:szCs w:val="22"/>
                <w:highlight w:val="none"/>
              </w:rPr>
              <w:t xml:space="preserve">联系电话 </w:t>
            </w:r>
          </w:p>
        </w:tc>
        <w:tc>
          <w:tcPr>
            <w:tcW w:w="1190" w:type="dxa"/>
            <w:gridSpan w:val="2"/>
            <w:tcBorders>
              <w:top w:val="single" w:color="auto" w:sz="4" w:space="0"/>
              <w:left w:val="nil"/>
              <w:bottom w:val="single" w:color="auto" w:sz="4" w:space="0"/>
              <w:right w:val="single" w:color="auto" w:sz="4" w:space="0"/>
            </w:tcBorders>
            <w:vAlign w:val="center"/>
          </w:tcPr>
          <w:p w14:paraId="29737B24">
            <w:pPr>
              <w:widowControl/>
              <w:spacing w:line="600" w:lineRule="exact"/>
              <w:jc w:val="center"/>
              <w:rPr>
                <w:color w:val="000000"/>
                <w:kern w:val="0"/>
                <w:sz w:val="22"/>
                <w:szCs w:val="22"/>
                <w:highlight w:val="none"/>
              </w:rPr>
            </w:pPr>
          </w:p>
        </w:tc>
      </w:tr>
      <w:tr w14:paraId="110D5C97">
        <w:tblPrEx>
          <w:tblCellMar>
            <w:top w:w="0" w:type="dxa"/>
            <w:left w:w="108" w:type="dxa"/>
            <w:bottom w:w="0" w:type="dxa"/>
            <w:right w:w="108" w:type="dxa"/>
          </w:tblCellMar>
        </w:tblPrEx>
        <w:trPr>
          <w:trHeight w:val="439" w:hRule="atLeast"/>
          <w:jc w:val="center"/>
        </w:trPr>
        <w:tc>
          <w:tcPr>
            <w:tcW w:w="8920" w:type="dxa"/>
            <w:gridSpan w:val="13"/>
            <w:tcBorders>
              <w:top w:val="single" w:color="auto" w:sz="4" w:space="0"/>
              <w:left w:val="single" w:color="auto" w:sz="4" w:space="0"/>
              <w:bottom w:val="nil"/>
              <w:right w:val="single" w:color="000000" w:sz="4" w:space="0"/>
            </w:tcBorders>
            <w:vAlign w:val="center"/>
          </w:tcPr>
          <w:p w14:paraId="4711E659">
            <w:pPr>
              <w:widowControl/>
              <w:spacing w:line="600" w:lineRule="exact"/>
              <w:jc w:val="left"/>
              <w:rPr>
                <w:color w:val="000000"/>
                <w:kern w:val="0"/>
                <w:sz w:val="22"/>
                <w:szCs w:val="22"/>
                <w:highlight w:val="none"/>
              </w:rPr>
            </w:pPr>
            <w:r>
              <w:rPr>
                <w:color w:val="000000"/>
                <w:kern w:val="0"/>
                <w:sz w:val="22"/>
                <w:szCs w:val="22"/>
                <w:highlight w:val="none"/>
              </w:rPr>
              <w:t xml:space="preserve">项目申报单位承诺:                                                        </w:t>
            </w:r>
          </w:p>
        </w:tc>
      </w:tr>
      <w:tr w14:paraId="1BF85457">
        <w:tblPrEx>
          <w:tblCellMar>
            <w:top w:w="0" w:type="dxa"/>
            <w:left w:w="108" w:type="dxa"/>
            <w:bottom w:w="0" w:type="dxa"/>
            <w:right w:w="108" w:type="dxa"/>
          </w:tblCellMar>
        </w:tblPrEx>
        <w:trPr>
          <w:trHeight w:val="1146" w:hRule="atLeast"/>
          <w:jc w:val="center"/>
        </w:trPr>
        <w:tc>
          <w:tcPr>
            <w:tcW w:w="8920" w:type="dxa"/>
            <w:gridSpan w:val="13"/>
            <w:tcBorders>
              <w:top w:val="nil"/>
              <w:left w:val="single" w:color="auto" w:sz="4" w:space="0"/>
              <w:bottom w:val="nil"/>
              <w:right w:val="single" w:color="000000" w:sz="4" w:space="0"/>
            </w:tcBorders>
            <w:vAlign w:val="center"/>
          </w:tcPr>
          <w:p w14:paraId="0608E38F">
            <w:pPr>
              <w:widowControl/>
              <w:spacing w:line="600" w:lineRule="exact"/>
              <w:jc w:val="left"/>
              <w:rPr>
                <w:color w:val="000000"/>
                <w:kern w:val="0"/>
                <w:sz w:val="22"/>
                <w:szCs w:val="22"/>
                <w:highlight w:val="none"/>
              </w:rPr>
            </w:pPr>
            <w:r>
              <w:rPr>
                <w:color w:val="000000"/>
                <w:kern w:val="0"/>
                <w:sz w:val="22"/>
                <w:szCs w:val="22"/>
                <w:highlight w:val="none"/>
              </w:rPr>
              <w:t xml:space="preserve">   1.本单位近三年信用状况良好，无严重失信行为，未发生较大以上生产安全事故</w:t>
            </w:r>
            <w:r>
              <w:rPr>
                <w:rFonts w:hint="eastAsia"/>
                <w:color w:val="000000"/>
                <w:kern w:val="0"/>
                <w:sz w:val="22"/>
                <w:szCs w:val="22"/>
                <w:highlight w:val="none"/>
                <w:lang w:eastAsia="zh-CN"/>
              </w:rPr>
              <w:t>，未发生重大环境违法行为</w:t>
            </w:r>
            <w:r>
              <w:rPr>
                <w:color w:val="000000"/>
                <w:kern w:val="0"/>
                <w:sz w:val="22"/>
                <w:szCs w:val="22"/>
                <w:highlight w:val="none"/>
              </w:rPr>
              <w:t>。</w:t>
            </w:r>
          </w:p>
        </w:tc>
      </w:tr>
      <w:tr w14:paraId="34DECAF6">
        <w:tblPrEx>
          <w:tblCellMar>
            <w:top w:w="0" w:type="dxa"/>
            <w:left w:w="108" w:type="dxa"/>
            <w:bottom w:w="0" w:type="dxa"/>
            <w:right w:w="108" w:type="dxa"/>
          </w:tblCellMar>
        </w:tblPrEx>
        <w:trPr>
          <w:trHeight w:val="630" w:hRule="atLeast"/>
          <w:jc w:val="center"/>
        </w:trPr>
        <w:tc>
          <w:tcPr>
            <w:tcW w:w="8920" w:type="dxa"/>
            <w:gridSpan w:val="13"/>
            <w:tcBorders>
              <w:top w:val="nil"/>
              <w:left w:val="single" w:color="auto" w:sz="4" w:space="0"/>
              <w:bottom w:val="nil"/>
              <w:right w:val="single" w:color="000000" w:sz="4" w:space="0"/>
            </w:tcBorders>
            <w:vAlign w:val="center"/>
          </w:tcPr>
          <w:p w14:paraId="43C74B0D">
            <w:pPr>
              <w:widowControl/>
              <w:spacing w:line="600" w:lineRule="exact"/>
              <w:jc w:val="left"/>
              <w:rPr>
                <w:color w:val="000000"/>
                <w:kern w:val="0"/>
                <w:sz w:val="22"/>
                <w:szCs w:val="22"/>
                <w:highlight w:val="none"/>
              </w:rPr>
            </w:pPr>
            <w:r>
              <w:rPr>
                <w:color w:val="000000"/>
                <w:kern w:val="0"/>
                <w:sz w:val="22"/>
                <w:szCs w:val="22"/>
                <w:highlight w:val="none"/>
              </w:rPr>
              <w:t xml:space="preserve">   2.申报的所有材料均依据相关项目申报要求,据实提供。</w:t>
            </w:r>
          </w:p>
        </w:tc>
      </w:tr>
      <w:tr w14:paraId="035CB1D2">
        <w:tblPrEx>
          <w:tblCellMar>
            <w:top w:w="0" w:type="dxa"/>
            <w:left w:w="108" w:type="dxa"/>
            <w:bottom w:w="0" w:type="dxa"/>
            <w:right w:w="108" w:type="dxa"/>
          </w:tblCellMar>
        </w:tblPrEx>
        <w:trPr>
          <w:trHeight w:val="630" w:hRule="atLeast"/>
          <w:jc w:val="center"/>
        </w:trPr>
        <w:tc>
          <w:tcPr>
            <w:tcW w:w="8920" w:type="dxa"/>
            <w:gridSpan w:val="13"/>
            <w:tcBorders>
              <w:top w:val="nil"/>
              <w:left w:val="single" w:color="auto" w:sz="4" w:space="0"/>
              <w:bottom w:val="nil"/>
              <w:right w:val="single" w:color="000000" w:sz="4" w:space="0"/>
            </w:tcBorders>
            <w:vAlign w:val="center"/>
          </w:tcPr>
          <w:p w14:paraId="11B07D17">
            <w:pPr>
              <w:widowControl/>
              <w:spacing w:line="600" w:lineRule="exact"/>
              <w:jc w:val="left"/>
              <w:rPr>
                <w:color w:val="000000"/>
                <w:kern w:val="0"/>
                <w:sz w:val="22"/>
                <w:szCs w:val="22"/>
                <w:highlight w:val="none"/>
              </w:rPr>
            </w:pPr>
            <w:r>
              <w:rPr>
                <w:color w:val="000000"/>
                <w:kern w:val="0"/>
                <w:sz w:val="22"/>
                <w:szCs w:val="22"/>
                <w:highlight w:val="none"/>
              </w:rPr>
              <w:t xml:space="preserve">   3.专项资金获批后将按规定使用。</w:t>
            </w:r>
          </w:p>
        </w:tc>
      </w:tr>
      <w:tr w14:paraId="6B11CDAF">
        <w:tblPrEx>
          <w:tblCellMar>
            <w:top w:w="0" w:type="dxa"/>
            <w:left w:w="108" w:type="dxa"/>
            <w:bottom w:w="0" w:type="dxa"/>
            <w:right w:w="108" w:type="dxa"/>
          </w:tblCellMar>
        </w:tblPrEx>
        <w:trPr>
          <w:trHeight w:val="630" w:hRule="atLeast"/>
          <w:jc w:val="center"/>
        </w:trPr>
        <w:tc>
          <w:tcPr>
            <w:tcW w:w="8920" w:type="dxa"/>
            <w:gridSpan w:val="13"/>
            <w:tcBorders>
              <w:top w:val="nil"/>
              <w:left w:val="single" w:color="auto" w:sz="4" w:space="0"/>
              <w:bottom w:val="nil"/>
              <w:right w:val="single" w:color="000000" w:sz="4" w:space="0"/>
            </w:tcBorders>
            <w:vAlign w:val="center"/>
          </w:tcPr>
          <w:p w14:paraId="6B9335BA">
            <w:pPr>
              <w:widowControl/>
              <w:spacing w:line="600" w:lineRule="exact"/>
              <w:jc w:val="left"/>
              <w:rPr>
                <w:rFonts w:hint="default" w:eastAsia="宋体"/>
                <w:color w:val="000000"/>
                <w:kern w:val="0"/>
                <w:sz w:val="22"/>
                <w:szCs w:val="22"/>
                <w:highlight w:val="none"/>
                <w:lang w:val="en-US" w:eastAsia="zh-CN"/>
              </w:rPr>
            </w:pPr>
            <w:r>
              <w:rPr>
                <w:rFonts w:hint="eastAsia"/>
                <w:color w:val="000000"/>
                <w:kern w:val="0"/>
                <w:sz w:val="22"/>
                <w:szCs w:val="22"/>
                <w:highlight w:val="none"/>
                <w:lang w:val="en-US" w:eastAsia="zh-CN"/>
              </w:rPr>
              <w:t xml:space="preserve">   4.项目相关发票仅用于申报本项目，未在市级其他资金项目中使用。</w:t>
            </w:r>
          </w:p>
        </w:tc>
      </w:tr>
      <w:tr w14:paraId="39E2F011">
        <w:tblPrEx>
          <w:tblCellMar>
            <w:top w:w="0" w:type="dxa"/>
            <w:left w:w="108" w:type="dxa"/>
            <w:bottom w:w="0" w:type="dxa"/>
            <w:right w:w="108" w:type="dxa"/>
          </w:tblCellMar>
        </w:tblPrEx>
        <w:trPr>
          <w:trHeight w:val="675" w:hRule="atLeast"/>
          <w:jc w:val="center"/>
        </w:trPr>
        <w:tc>
          <w:tcPr>
            <w:tcW w:w="8920" w:type="dxa"/>
            <w:gridSpan w:val="13"/>
            <w:tcBorders>
              <w:top w:val="nil"/>
              <w:left w:val="single" w:color="auto" w:sz="4" w:space="0"/>
              <w:bottom w:val="nil"/>
              <w:right w:val="single" w:color="000000" w:sz="4" w:space="0"/>
            </w:tcBorders>
            <w:vAlign w:val="center"/>
          </w:tcPr>
          <w:p w14:paraId="4B59AE12">
            <w:pPr>
              <w:widowControl/>
              <w:spacing w:line="600" w:lineRule="exact"/>
              <w:jc w:val="left"/>
              <w:rPr>
                <w:color w:val="000000"/>
                <w:kern w:val="0"/>
                <w:sz w:val="22"/>
                <w:szCs w:val="22"/>
                <w:highlight w:val="none"/>
              </w:rPr>
            </w:pPr>
            <w:r>
              <w:rPr>
                <w:color w:val="000000"/>
                <w:kern w:val="0"/>
                <w:sz w:val="22"/>
                <w:szCs w:val="22"/>
                <w:highlight w:val="none"/>
              </w:rPr>
              <w:t xml:space="preserve">   </w:t>
            </w:r>
            <w:r>
              <w:rPr>
                <w:rFonts w:hint="eastAsia"/>
                <w:color w:val="000000"/>
                <w:kern w:val="0"/>
                <w:sz w:val="22"/>
                <w:szCs w:val="22"/>
                <w:highlight w:val="none"/>
                <w:lang w:val="en-US" w:eastAsia="zh-CN"/>
              </w:rPr>
              <w:t>5</w:t>
            </w:r>
            <w:r>
              <w:rPr>
                <w:color w:val="000000"/>
                <w:kern w:val="0"/>
                <w:sz w:val="22"/>
                <w:szCs w:val="22"/>
                <w:highlight w:val="none"/>
              </w:rPr>
              <w:t>.如违背以上承诺，愿意承担相关责任，同意有关主管部门将相关失信信息记入公共信用信息系统。</w:t>
            </w:r>
          </w:p>
        </w:tc>
      </w:tr>
      <w:tr w14:paraId="3375523A">
        <w:tblPrEx>
          <w:tblCellMar>
            <w:top w:w="0" w:type="dxa"/>
            <w:left w:w="108" w:type="dxa"/>
            <w:bottom w:w="0" w:type="dxa"/>
            <w:right w:w="108" w:type="dxa"/>
          </w:tblCellMar>
        </w:tblPrEx>
        <w:trPr>
          <w:trHeight w:val="759" w:hRule="atLeast"/>
          <w:jc w:val="center"/>
        </w:trPr>
        <w:tc>
          <w:tcPr>
            <w:tcW w:w="1500" w:type="dxa"/>
            <w:tcBorders>
              <w:top w:val="nil"/>
              <w:left w:val="single" w:color="auto" w:sz="4" w:space="0"/>
              <w:bottom w:val="nil"/>
              <w:right w:val="nil"/>
            </w:tcBorders>
          </w:tcPr>
          <w:p w14:paraId="5440F00C">
            <w:pPr>
              <w:widowControl/>
              <w:spacing w:line="600" w:lineRule="exact"/>
              <w:jc w:val="center"/>
              <w:rPr>
                <w:color w:val="000000"/>
                <w:kern w:val="0"/>
                <w:sz w:val="22"/>
                <w:szCs w:val="22"/>
                <w:highlight w:val="none"/>
              </w:rPr>
            </w:pPr>
          </w:p>
        </w:tc>
        <w:tc>
          <w:tcPr>
            <w:tcW w:w="1080" w:type="dxa"/>
            <w:gridSpan w:val="2"/>
            <w:tcBorders>
              <w:top w:val="nil"/>
              <w:left w:val="nil"/>
              <w:bottom w:val="nil"/>
              <w:right w:val="nil"/>
            </w:tcBorders>
          </w:tcPr>
          <w:p w14:paraId="401CE014">
            <w:pPr>
              <w:widowControl/>
              <w:spacing w:line="600" w:lineRule="exact"/>
              <w:jc w:val="center"/>
              <w:rPr>
                <w:color w:val="000000"/>
                <w:kern w:val="0"/>
                <w:sz w:val="22"/>
                <w:szCs w:val="22"/>
                <w:highlight w:val="none"/>
              </w:rPr>
            </w:pPr>
          </w:p>
        </w:tc>
        <w:tc>
          <w:tcPr>
            <w:tcW w:w="1080" w:type="dxa"/>
            <w:tcBorders>
              <w:top w:val="nil"/>
              <w:left w:val="nil"/>
              <w:bottom w:val="nil"/>
              <w:right w:val="nil"/>
            </w:tcBorders>
          </w:tcPr>
          <w:p w14:paraId="762B6FCC">
            <w:pPr>
              <w:widowControl/>
              <w:spacing w:line="600" w:lineRule="exact"/>
              <w:jc w:val="center"/>
              <w:rPr>
                <w:color w:val="000000"/>
                <w:kern w:val="0"/>
                <w:sz w:val="22"/>
                <w:szCs w:val="22"/>
                <w:highlight w:val="none"/>
              </w:rPr>
            </w:pPr>
          </w:p>
        </w:tc>
        <w:tc>
          <w:tcPr>
            <w:tcW w:w="1080" w:type="dxa"/>
            <w:gridSpan w:val="2"/>
            <w:tcBorders>
              <w:top w:val="nil"/>
              <w:left w:val="nil"/>
              <w:bottom w:val="nil"/>
              <w:right w:val="nil"/>
            </w:tcBorders>
          </w:tcPr>
          <w:p w14:paraId="7A847917">
            <w:pPr>
              <w:widowControl/>
              <w:spacing w:line="600" w:lineRule="exact"/>
              <w:jc w:val="center"/>
              <w:rPr>
                <w:color w:val="000000"/>
                <w:kern w:val="0"/>
                <w:sz w:val="22"/>
                <w:szCs w:val="22"/>
                <w:highlight w:val="none"/>
              </w:rPr>
            </w:pPr>
          </w:p>
        </w:tc>
        <w:tc>
          <w:tcPr>
            <w:tcW w:w="3287" w:type="dxa"/>
            <w:gridSpan w:val="6"/>
            <w:tcBorders>
              <w:top w:val="nil"/>
              <w:left w:val="nil"/>
              <w:bottom w:val="nil"/>
              <w:right w:val="nil"/>
            </w:tcBorders>
            <w:vAlign w:val="center"/>
          </w:tcPr>
          <w:p w14:paraId="5D85039A">
            <w:pPr>
              <w:widowControl/>
              <w:spacing w:line="600" w:lineRule="exact"/>
              <w:jc w:val="left"/>
              <w:rPr>
                <w:color w:val="000000"/>
                <w:kern w:val="0"/>
                <w:sz w:val="22"/>
                <w:szCs w:val="22"/>
                <w:highlight w:val="none"/>
              </w:rPr>
            </w:pPr>
          </w:p>
        </w:tc>
        <w:tc>
          <w:tcPr>
            <w:tcW w:w="893" w:type="dxa"/>
            <w:tcBorders>
              <w:top w:val="nil"/>
              <w:left w:val="nil"/>
              <w:bottom w:val="nil"/>
              <w:right w:val="single" w:color="auto" w:sz="4" w:space="0"/>
            </w:tcBorders>
            <w:vAlign w:val="center"/>
          </w:tcPr>
          <w:p w14:paraId="2DEE53EA">
            <w:pPr>
              <w:widowControl/>
              <w:spacing w:line="600" w:lineRule="exact"/>
              <w:jc w:val="left"/>
              <w:rPr>
                <w:color w:val="000000"/>
                <w:kern w:val="0"/>
                <w:sz w:val="22"/>
                <w:szCs w:val="22"/>
                <w:highlight w:val="none"/>
              </w:rPr>
            </w:pPr>
          </w:p>
        </w:tc>
      </w:tr>
      <w:tr w14:paraId="2588A39D">
        <w:tblPrEx>
          <w:tblCellMar>
            <w:top w:w="0" w:type="dxa"/>
            <w:left w:w="108" w:type="dxa"/>
            <w:bottom w:w="0" w:type="dxa"/>
            <w:right w:w="108" w:type="dxa"/>
          </w:tblCellMar>
        </w:tblPrEx>
        <w:trPr>
          <w:trHeight w:val="936" w:hRule="atLeast"/>
          <w:jc w:val="center"/>
        </w:trPr>
        <w:tc>
          <w:tcPr>
            <w:tcW w:w="1500" w:type="dxa"/>
            <w:tcBorders>
              <w:top w:val="nil"/>
              <w:left w:val="single" w:color="auto" w:sz="4" w:space="0"/>
              <w:bottom w:val="nil"/>
              <w:right w:val="nil"/>
            </w:tcBorders>
          </w:tcPr>
          <w:p w14:paraId="36CBC997">
            <w:pPr>
              <w:widowControl/>
              <w:spacing w:line="600" w:lineRule="exact"/>
              <w:jc w:val="center"/>
              <w:rPr>
                <w:color w:val="000000"/>
                <w:kern w:val="0"/>
                <w:sz w:val="22"/>
                <w:szCs w:val="22"/>
                <w:highlight w:val="none"/>
              </w:rPr>
            </w:pPr>
            <w:r>
              <w:rPr>
                <w:color w:val="000000"/>
                <w:kern w:val="0"/>
                <w:sz w:val="22"/>
                <w:szCs w:val="22"/>
                <w:highlight w:val="none"/>
              </w:rPr>
              <w:t>　</w:t>
            </w:r>
          </w:p>
        </w:tc>
        <w:tc>
          <w:tcPr>
            <w:tcW w:w="1080" w:type="dxa"/>
            <w:gridSpan w:val="2"/>
            <w:tcBorders>
              <w:top w:val="nil"/>
              <w:left w:val="nil"/>
              <w:bottom w:val="nil"/>
              <w:right w:val="nil"/>
            </w:tcBorders>
          </w:tcPr>
          <w:p w14:paraId="3C1D542A">
            <w:pPr>
              <w:widowControl/>
              <w:spacing w:line="600" w:lineRule="exact"/>
              <w:jc w:val="center"/>
              <w:rPr>
                <w:color w:val="000000"/>
                <w:kern w:val="0"/>
                <w:sz w:val="22"/>
                <w:szCs w:val="22"/>
                <w:highlight w:val="none"/>
              </w:rPr>
            </w:pPr>
          </w:p>
        </w:tc>
        <w:tc>
          <w:tcPr>
            <w:tcW w:w="1080" w:type="dxa"/>
            <w:tcBorders>
              <w:top w:val="nil"/>
              <w:left w:val="nil"/>
              <w:bottom w:val="nil"/>
              <w:right w:val="nil"/>
            </w:tcBorders>
          </w:tcPr>
          <w:p w14:paraId="770122DC">
            <w:pPr>
              <w:widowControl/>
              <w:spacing w:line="600" w:lineRule="exact"/>
              <w:jc w:val="center"/>
              <w:rPr>
                <w:color w:val="000000"/>
                <w:kern w:val="0"/>
                <w:sz w:val="22"/>
                <w:szCs w:val="22"/>
                <w:highlight w:val="none"/>
              </w:rPr>
            </w:pPr>
          </w:p>
        </w:tc>
        <w:tc>
          <w:tcPr>
            <w:tcW w:w="1080" w:type="dxa"/>
            <w:gridSpan w:val="2"/>
            <w:tcBorders>
              <w:top w:val="nil"/>
              <w:left w:val="nil"/>
              <w:bottom w:val="nil"/>
              <w:right w:val="nil"/>
            </w:tcBorders>
          </w:tcPr>
          <w:p w14:paraId="4AAD78A9">
            <w:pPr>
              <w:widowControl/>
              <w:spacing w:line="600" w:lineRule="exact"/>
              <w:jc w:val="center"/>
              <w:rPr>
                <w:color w:val="000000"/>
                <w:kern w:val="0"/>
                <w:sz w:val="22"/>
                <w:szCs w:val="22"/>
                <w:highlight w:val="none"/>
              </w:rPr>
            </w:pPr>
          </w:p>
        </w:tc>
        <w:tc>
          <w:tcPr>
            <w:tcW w:w="3287" w:type="dxa"/>
            <w:gridSpan w:val="6"/>
            <w:tcBorders>
              <w:top w:val="nil"/>
              <w:left w:val="nil"/>
              <w:bottom w:val="nil"/>
              <w:right w:val="nil"/>
            </w:tcBorders>
            <w:vAlign w:val="center"/>
          </w:tcPr>
          <w:p w14:paraId="6358348D">
            <w:pPr>
              <w:widowControl/>
              <w:spacing w:line="600" w:lineRule="exact"/>
              <w:jc w:val="left"/>
              <w:rPr>
                <w:color w:val="000000"/>
                <w:kern w:val="0"/>
                <w:sz w:val="22"/>
                <w:szCs w:val="22"/>
                <w:highlight w:val="none"/>
              </w:rPr>
            </w:pPr>
            <w:r>
              <w:rPr>
                <w:color w:val="000000"/>
                <w:kern w:val="0"/>
                <w:sz w:val="22"/>
                <w:szCs w:val="22"/>
                <w:highlight w:val="none"/>
              </w:rPr>
              <w:t>项目申报责任人（签名）</w:t>
            </w:r>
          </w:p>
        </w:tc>
        <w:tc>
          <w:tcPr>
            <w:tcW w:w="893" w:type="dxa"/>
            <w:tcBorders>
              <w:top w:val="nil"/>
              <w:left w:val="nil"/>
              <w:bottom w:val="nil"/>
              <w:right w:val="single" w:color="auto" w:sz="4" w:space="0"/>
            </w:tcBorders>
            <w:vAlign w:val="center"/>
          </w:tcPr>
          <w:p w14:paraId="5C4953C9">
            <w:pPr>
              <w:widowControl/>
              <w:spacing w:line="600" w:lineRule="exact"/>
              <w:jc w:val="left"/>
              <w:rPr>
                <w:color w:val="000000"/>
                <w:kern w:val="0"/>
                <w:sz w:val="22"/>
                <w:szCs w:val="22"/>
                <w:highlight w:val="none"/>
              </w:rPr>
            </w:pPr>
          </w:p>
        </w:tc>
      </w:tr>
      <w:tr w14:paraId="7EE55198">
        <w:tblPrEx>
          <w:tblCellMar>
            <w:top w:w="0" w:type="dxa"/>
            <w:left w:w="108" w:type="dxa"/>
            <w:bottom w:w="0" w:type="dxa"/>
            <w:right w:w="108" w:type="dxa"/>
          </w:tblCellMar>
        </w:tblPrEx>
        <w:trPr>
          <w:trHeight w:val="1035" w:hRule="atLeast"/>
          <w:jc w:val="center"/>
        </w:trPr>
        <w:tc>
          <w:tcPr>
            <w:tcW w:w="1500" w:type="dxa"/>
            <w:tcBorders>
              <w:top w:val="nil"/>
              <w:left w:val="single" w:color="auto" w:sz="4" w:space="0"/>
              <w:bottom w:val="nil"/>
              <w:right w:val="nil"/>
            </w:tcBorders>
          </w:tcPr>
          <w:p w14:paraId="22E7DB7B">
            <w:pPr>
              <w:widowControl/>
              <w:spacing w:line="600" w:lineRule="exact"/>
              <w:jc w:val="center"/>
              <w:rPr>
                <w:color w:val="000000"/>
                <w:kern w:val="0"/>
                <w:sz w:val="22"/>
                <w:szCs w:val="22"/>
                <w:highlight w:val="none"/>
              </w:rPr>
            </w:pPr>
            <w:r>
              <w:rPr>
                <w:color w:val="000000"/>
                <w:kern w:val="0"/>
                <w:sz w:val="22"/>
                <w:szCs w:val="22"/>
                <w:highlight w:val="none"/>
              </w:rPr>
              <w:t>　</w:t>
            </w:r>
          </w:p>
        </w:tc>
        <w:tc>
          <w:tcPr>
            <w:tcW w:w="1080" w:type="dxa"/>
            <w:gridSpan w:val="2"/>
            <w:tcBorders>
              <w:top w:val="nil"/>
              <w:left w:val="nil"/>
              <w:bottom w:val="nil"/>
              <w:right w:val="nil"/>
            </w:tcBorders>
          </w:tcPr>
          <w:p w14:paraId="401C393C">
            <w:pPr>
              <w:widowControl/>
              <w:spacing w:line="600" w:lineRule="exact"/>
              <w:jc w:val="center"/>
              <w:rPr>
                <w:color w:val="000000"/>
                <w:kern w:val="0"/>
                <w:sz w:val="22"/>
                <w:szCs w:val="22"/>
                <w:highlight w:val="none"/>
              </w:rPr>
            </w:pPr>
          </w:p>
        </w:tc>
        <w:tc>
          <w:tcPr>
            <w:tcW w:w="1080" w:type="dxa"/>
            <w:tcBorders>
              <w:top w:val="nil"/>
              <w:left w:val="nil"/>
              <w:bottom w:val="nil"/>
              <w:right w:val="nil"/>
            </w:tcBorders>
          </w:tcPr>
          <w:p w14:paraId="424D6444">
            <w:pPr>
              <w:widowControl/>
              <w:spacing w:line="600" w:lineRule="exact"/>
              <w:jc w:val="center"/>
              <w:rPr>
                <w:color w:val="000000"/>
                <w:kern w:val="0"/>
                <w:sz w:val="22"/>
                <w:szCs w:val="22"/>
                <w:highlight w:val="none"/>
              </w:rPr>
            </w:pPr>
          </w:p>
        </w:tc>
        <w:tc>
          <w:tcPr>
            <w:tcW w:w="1080" w:type="dxa"/>
            <w:gridSpan w:val="2"/>
            <w:tcBorders>
              <w:top w:val="nil"/>
              <w:left w:val="nil"/>
              <w:bottom w:val="nil"/>
              <w:right w:val="nil"/>
            </w:tcBorders>
          </w:tcPr>
          <w:p w14:paraId="4ADD0B70">
            <w:pPr>
              <w:widowControl/>
              <w:spacing w:line="600" w:lineRule="exact"/>
              <w:jc w:val="center"/>
              <w:rPr>
                <w:color w:val="000000"/>
                <w:kern w:val="0"/>
                <w:sz w:val="22"/>
                <w:szCs w:val="22"/>
                <w:highlight w:val="none"/>
              </w:rPr>
            </w:pPr>
          </w:p>
        </w:tc>
        <w:tc>
          <w:tcPr>
            <w:tcW w:w="4180" w:type="dxa"/>
            <w:gridSpan w:val="7"/>
            <w:tcBorders>
              <w:top w:val="nil"/>
              <w:left w:val="nil"/>
              <w:bottom w:val="nil"/>
              <w:right w:val="single" w:color="auto" w:sz="4" w:space="0"/>
            </w:tcBorders>
            <w:vAlign w:val="center"/>
          </w:tcPr>
          <w:p w14:paraId="2A54DAFD">
            <w:pPr>
              <w:widowControl/>
              <w:spacing w:line="600" w:lineRule="exact"/>
              <w:jc w:val="left"/>
              <w:rPr>
                <w:color w:val="000000"/>
                <w:kern w:val="0"/>
                <w:sz w:val="22"/>
                <w:szCs w:val="22"/>
                <w:highlight w:val="none"/>
              </w:rPr>
            </w:pPr>
            <w:r>
              <w:rPr>
                <w:color w:val="000000"/>
                <w:kern w:val="0"/>
                <w:sz w:val="22"/>
                <w:szCs w:val="22"/>
                <w:highlight w:val="none"/>
              </w:rPr>
              <w:t xml:space="preserve">单位负责人（签名）       （公章） </w:t>
            </w:r>
          </w:p>
        </w:tc>
      </w:tr>
      <w:tr w14:paraId="66444DBB">
        <w:tblPrEx>
          <w:tblCellMar>
            <w:top w:w="0" w:type="dxa"/>
            <w:left w:w="108" w:type="dxa"/>
            <w:bottom w:w="0" w:type="dxa"/>
            <w:right w:w="108" w:type="dxa"/>
          </w:tblCellMar>
        </w:tblPrEx>
        <w:trPr>
          <w:trHeight w:val="658" w:hRule="atLeast"/>
          <w:jc w:val="center"/>
        </w:trPr>
        <w:tc>
          <w:tcPr>
            <w:tcW w:w="1500" w:type="dxa"/>
            <w:tcBorders>
              <w:top w:val="nil"/>
              <w:left w:val="single" w:color="auto" w:sz="4" w:space="0"/>
              <w:bottom w:val="single" w:color="auto" w:sz="4" w:space="0"/>
              <w:right w:val="nil"/>
            </w:tcBorders>
          </w:tcPr>
          <w:p w14:paraId="6A1120D4">
            <w:pPr>
              <w:widowControl/>
              <w:spacing w:line="600" w:lineRule="exact"/>
              <w:jc w:val="center"/>
              <w:rPr>
                <w:color w:val="000000"/>
                <w:kern w:val="0"/>
                <w:sz w:val="22"/>
                <w:szCs w:val="22"/>
                <w:highlight w:val="none"/>
              </w:rPr>
            </w:pPr>
            <w:r>
              <w:rPr>
                <w:color w:val="000000"/>
                <w:kern w:val="0"/>
                <w:sz w:val="22"/>
                <w:szCs w:val="22"/>
                <w:highlight w:val="none"/>
              </w:rPr>
              <w:t>　</w:t>
            </w:r>
          </w:p>
        </w:tc>
        <w:tc>
          <w:tcPr>
            <w:tcW w:w="1080" w:type="dxa"/>
            <w:gridSpan w:val="2"/>
            <w:tcBorders>
              <w:top w:val="nil"/>
              <w:left w:val="nil"/>
              <w:bottom w:val="single" w:color="auto" w:sz="4" w:space="0"/>
              <w:right w:val="nil"/>
            </w:tcBorders>
          </w:tcPr>
          <w:p w14:paraId="6BA1AA54">
            <w:pPr>
              <w:widowControl/>
              <w:spacing w:line="600" w:lineRule="exact"/>
              <w:jc w:val="center"/>
              <w:rPr>
                <w:color w:val="000000"/>
                <w:kern w:val="0"/>
                <w:sz w:val="22"/>
                <w:szCs w:val="22"/>
                <w:highlight w:val="none"/>
              </w:rPr>
            </w:pPr>
            <w:r>
              <w:rPr>
                <w:color w:val="000000"/>
                <w:kern w:val="0"/>
                <w:sz w:val="22"/>
                <w:szCs w:val="22"/>
                <w:highlight w:val="none"/>
              </w:rPr>
              <w:t>　</w:t>
            </w:r>
          </w:p>
        </w:tc>
        <w:tc>
          <w:tcPr>
            <w:tcW w:w="1080" w:type="dxa"/>
            <w:tcBorders>
              <w:top w:val="nil"/>
              <w:left w:val="nil"/>
              <w:bottom w:val="single" w:color="auto" w:sz="4" w:space="0"/>
              <w:right w:val="nil"/>
            </w:tcBorders>
          </w:tcPr>
          <w:p w14:paraId="1D3D4DCF">
            <w:pPr>
              <w:widowControl/>
              <w:spacing w:line="600" w:lineRule="exact"/>
              <w:jc w:val="center"/>
              <w:rPr>
                <w:color w:val="000000"/>
                <w:kern w:val="0"/>
                <w:sz w:val="22"/>
                <w:szCs w:val="22"/>
                <w:highlight w:val="none"/>
              </w:rPr>
            </w:pPr>
            <w:r>
              <w:rPr>
                <w:color w:val="000000"/>
                <w:kern w:val="0"/>
                <w:sz w:val="22"/>
                <w:szCs w:val="22"/>
                <w:highlight w:val="none"/>
              </w:rPr>
              <w:t>　</w:t>
            </w:r>
          </w:p>
        </w:tc>
        <w:tc>
          <w:tcPr>
            <w:tcW w:w="1080" w:type="dxa"/>
            <w:gridSpan w:val="2"/>
            <w:tcBorders>
              <w:top w:val="nil"/>
              <w:left w:val="nil"/>
              <w:bottom w:val="single" w:color="auto" w:sz="4" w:space="0"/>
              <w:right w:val="nil"/>
            </w:tcBorders>
          </w:tcPr>
          <w:p w14:paraId="38FF9504">
            <w:pPr>
              <w:widowControl/>
              <w:spacing w:line="600" w:lineRule="exact"/>
              <w:jc w:val="center"/>
              <w:rPr>
                <w:color w:val="000000"/>
                <w:kern w:val="0"/>
                <w:sz w:val="22"/>
                <w:szCs w:val="22"/>
                <w:highlight w:val="none"/>
              </w:rPr>
            </w:pPr>
            <w:r>
              <w:rPr>
                <w:color w:val="000000"/>
                <w:kern w:val="0"/>
                <w:sz w:val="22"/>
                <w:szCs w:val="22"/>
                <w:highlight w:val="none"/>
              </w:rPr>
              <w:t>　</w:t>
            </w:r>
          </w:p>
        </w:tc>
        <w:tc>
          <w:tcPr>
            <w:tcW w:w="2020" w:type="dxa"/>
            <w:gridSpan w:val="3"/>
            <w:tcBorders>
              <w:top w:val="nil"/>
              <w:left w:val="nil"/>
              <w:bottom w:val="single" w:color="auto" w:sz="4" w:space="0"/>
              <w:right w:val="nil"/>
            </w:tcBorders>
            <w:vAlign w:val="center"/>
          </w:tcPr>
          <w:p w14:paraId="1BA770D0">
            <w:pPr>
              <w:widowControl/>
              <w:spacing w:line="600" w:lineRule="exact"/>
              <w:jc w:val="left"/>
              <w:rPr>
                <w:color w:val="000000"/>
                <w:kern w:val="0"/>
                <w:sz w:val="22"/>
                <w:szCs w:val="22"/>
                <w:highlight w:val="none"/>
              </w:rPr>
            </w:pPr>
            <w:r>
              <w:rPr>
                <w:color w:val="000000"/>
                <w:kern w:val="0"/>
                <w:sz w:val="22"/>
                <w:szCs w:val="22"/>
                <w:highlight w:val="none"/>
              </w:rPr>
              <w:t>日期：</w:t>
            </w:r>
          </w:p>
        </w:tc>
        <w:tc>
          <w:tcPr>
            <w:tcW w:w="1267" w:type="dxa"/>
            <w:gridSpan w:val="3"/>
            <w:tcBorders>
              <w:top w:val="nil"/>
              <w:left w:val="nil"/>
              <w:bottom w:val="single" w:color="auto" w:sz="4" w:space="0"/>
              <w:right w:val="nil"/>
            </w:tcBorders>
            <w:vAlign w:val="center"/>
          </w:tcPr>
          <w:p w14:paraId="7A98610E">
            <w:pPr>
              <w:widowControl/>
              <w:spacing w:line="600" w:lineRule="exact"/>
              <w:jc w:val="left"/>
              <w:rPr>
                <w:color w:val="000000"/>
                <w:kern w:val="0"/>
                <w:sz w:val="22"/>
                <w:szCs w:val="22"/>
                <w:highlight w:val="none"/>
              </w:rPr>
            </w:pPr>
            <w:r>
              <w:rPr>
                <w:color w:val="000000"/>
                <w:kern w:val="0"/>
                <w:sz w:val="22"/>
                <w:szCs w:val="22"/>
                <w:highlight w:val="none"/>
              </w:rPr>
              <w:t>　</w:t>
            </w:r>
          </w:p>
        </w:tc>
        <w:tc>
          <w:tcPr>
            <w:tcW w:w="893" w:type="dxa"/>
            <w:tcBorders>
              <w:top w:val="nil"/>
              <w:left w:val="nil"/>
              <w:bottom w:val="single" w:color="auto" w:sz="4" w:space="0"/>
              <w:right w:val="single" w:color="auto" w:sz="4" w:space="0"/>
            </w:tcBorders>
          </w:tcPr>
          <w:p w14:paraId="2A003E0C">
            <w:pPr>
              <w:widowControl/>
              <w:spacing w:line="600" w:lineRule="exact"/>
              <w:jc w:val="center"/>
              <w:rPr>
                <w:color w:val="000000"/>
                <w:kern w:val="0"/>
                <w:sz w:val="22"/>
                <w:szCs w:val="22"/>
                <w:highlight w:val="none"/>
              </w:rPr>
            </w:pPr>
            <w:r>
              <w:rPr>
                <w:color w:val="000000"/>
                <w:kern w:val="0"/>
                <w:sz w:val="22"/>
                <w:szCs w:val="22"/>
                <w:highlight w:val="none"/>
              </w:rPr>
              <w:t>　</w:t>
            </w:r>
          </w:p>
        </w:tc>
      </w:tr>
    </w:tbl>
    <w:p w14:paraId="18CA2FA6">
      <w:pPr>
        <w:spacing w:line="560" w:lineRule="exact"/>
        <w:rPr>
          <w:rFonts w:eastAsia="仿宋_GB2312"/>
          <w:sz w:val="32"/>
          <w:szCs w:val="32"/>
          <w:highlight w:val="none"/>
        </w:rPr>
      </w:pPr>
    </w:p>
    <w:p w14:paraId="1D4E7830">
      <w:pPr>
        <w:jc w:val="left"/>
        <w:rPr>
          <w:rFonts w:eastAsia="仿宋_GB2312"/>
          <w:color w:val="000000"/>
          <w:sz w:val="28"/>
          <w:szCs w:val="28"/>
          <w:highlight w:val="none"/>
        </w:rPr>
      </w:pPr>
    </w:p>
    <w:p w14:paraId="3E604343">
      <w:pPr>
        <w:jc w:val="left"/>
        <w:rPr>
          <w:rFonts w:eastAsia="仿宋_GB2312"/>
          <w:color w:val="000000"/>
          <w:sz w:val="28"/>
          <w:szCs w:val="28"/>
          <w:highlight w:val="none"/>
        </w:rPr>
      </w:pPr>
    </w:p>
    <w:p w14:paraId="7C7AC297">
      <w:pPr>
        <w:jc w:val="left"/>
        <w:rPr>
          <w:rFonts w:eastAsia="仿宋_GB2312"/>
          <w:color w:val="000000"/>
          <w:sz w:val="28"/>
          <w:szCs w:val="28"/>
          <w:highlight w:val="none"/>
        </w:rPr>
      </w:pPr>
    </w:p>
    <w:p w14:paraId="21058001">
      <w:pPr>
        <w:jc w:val="left"/>
        <w:rPr>
          <w:rFonts w:eastAsia="仿宋_GB2312"/>
          <w:color w:val="000000"/>
          <w:sz w:val="28"/>
          <w:szCs w:val="28"/>
          <w:highlight w:val="none"/>
        </w:rPr>
      </w:pPr>
    </w:p>
    <w:p w14:paraId="42BED920">
      <w:pPr>
        <w:jc w:val="left"/>
        <w:rPr>
          <w:rFonts w:eastAsia="仿宋_GB2312"/>
          <w:color w:val="000000"/>
          <w:sz w:val="28"/>
          <w:szCs w:val="28"/>
          <w:highlight w:val="none"/>
        </w:rPr>
      </w:pPr>
    </w:p>
    <w:p w14:paraId="5863C19B">
      <w:pPr>
        <w:rPr>
          <w:highlight w:val="none"/>
        </w:rPr>
      </w:pPr>
    </w:p>
    <w:p w14:paraId="543E9EBE">
      <w:pPr>
        <w:rPr>
          <w:highlight w:val="none"/>
        </w:rPr>
      </w:pPr>
    </w:p>
    <w:p w14:paraId="5E15A5AE">
      <w:pPr>
        <w:rPr>
          <w:highlight w:val="none"/>
        </w:rPr>
      </w:pPr>
    </w:p>
    <w:p w14:paraId="6BD9473C">
      <w:pPr>
        <w:rPr>
          <w:highlight w:val="none"/>
        </w:rPr>
      </w:pPr>
    </w:p>
    <w:p w14:paraId="6CEDE132">
      <w:pPr>
        <w:rPr>
          <w:highlight w:val="none"/>
        </w:rPr>
      </w:pPr>
    </w:p>
    <w:tbl>
      <w:tblPr>
        <w:tblStyle w:val="10"/>
        <w:tblpPr w:leftFromText="180" w:rightFromText="180" w:vertAnchor="text" w:horzAnchor="page" w:tblpX="1706" w:tblpY="919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14:paraId="143AF5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88" w:type="dxa"/>
            <w:tcBorders>
              <w:bottom w:val="single" w:color="auto" w:sz="4" w:space="0"/>
            </w:tcBorders>
          </w:tcPr>
          <w:p w14:paraId="2853CB90">
            <w:pPr>
              <w:ind w:firstLine="117" w:firstLineChars="50"/>
              <w:jc w:val="left"/>
              <w:rPr>
                <w:rFonts w:eastAsia="仿宋_GB2312"/>
                <w:sz w:val="28"/>
                <w:szCs w:val="28"/>
                <w:highlight w:val="none"/>
              </w:rPr>
            </w:pPr>
            <w:r>
              <w:rPr>
                <w:rFonts w:eastAsia="仿宋_GB2312"/>
                <w:spacing w:val="-23"/>
                <w:sz w:val="28"/>
                <w:szCs w:val="28"/>
                <w:highlight w:val="none"/>
              </w:rPr>
              <w:t>淮安市</w:t>
            </w:r>
            <w:r>
              <w:rPr>
                <w:rFonts w:hint="eastAsia" w:eastAsia="仿宋_GB2312"/>
                <w:spacing w:val="-23"/>
                <w:sz w:val="28"/>
                <w:szCs w:val="28"/>
                <w:highlight w:val="none"/>
              </w:rPr>
              <w:t>推动制造业高质量发展领导小组办公室</w:t>
            </w:r>
            <w:r>
              <w:rPr>
                <w:rFonts w:eastAsia="仿宋_GB2312"/>
                <w:sz w:val="28"/>
                <w:szCs w:val="28"/>
                <w:highlight w:val="none"/>
              </w:rPr>
              <w:t xml:space="preserve">    20</w:t>
            </w:r>
            <w:r>
              <w:rPr>
                <w:rFonts w:hint="eastAsia" w:eastAsia="仿宋_GB2312"/>
                <w:sz w:val="28"/>
                <w:szCs w:val="28"/>
                <w:highlight w:val="none"/>
                <w:lang w:val="en-US" w:eastAsia="zh-CN"/>
              </w:rPr>
              <w:t>24</w:t>
            </w:r>
            <w:r>
              <w:rPr>
                <w:rFonts w:eastAsia="仿宋_GB2312"/>
                <w:sz w:val="28"/>
                <w:szCs w:val="28"/>
                <w:highlight w:val="none"/>
              </w:rPr>
              <w:t>年</w:t>
            </w:r>
            <w:r>
              <w:rPr>
                <w:rFonts w:hint="eastAsia" w:eastAsia="仿宋_GB2312"/>
                <w:sz w:val="28"/>
                <w:szCs w:val="28"/>
                <w:highlight w:val="none"/>
                <w:lang w:val="en-US" w:eastAsia="zh-CN"/>
              </w:rPr>
              <w:t>6</w:t>
            </w:r>
            <w:r>
              <w:rPr>
                <w:rFonts w:eastAsia="仿宋_GB2312"/>
                <w:sz w:val="28"/>
                <w:szCs w:val="28"/>
                <w:highlight w:val="none"/>
              </w:rPr>
              <w:t>月</w:t>
            </w:r>
            <w:r>
              <w:rPr>
                <w:rFonts w:hint="eastAsia" w:eastAsia="仿宋_GB2312"/>
                <w:sz w:val="28"/>
                <w:szCs w:val="28"/>
                <w:highlight w:val="none"/>
                <w:lang w:val="en-US" w:eastAsia="zh-CN"/>
              </w:rPr>
              <w:t>18</w:t>
            </w:r>
            <w:r>
              <w:rPr>
                <w:rFonts w:eastAsia="仿宋_GB2312"/>
                <w:sz w:val="28"/>
                <w:szCs w:val="28"/>
                <w:highlight w:val="none"/>
              </w:rPr>
              <w:t>日印发</w:t>
            </w:r>
          </w:p>
        </w:tc>
      </w:tr>
    </w:tbl>
    <w:p w14:paraId="13DC10B9">
      <w:pPr>
        <w:tabs>
          <w:tab w:val="left" w:pos="5670"/>
        </w:tabs>
        <w:rPr>
          <w:highlight w:val="none"/>
        </w:rPr>
      </w:pPr>
    </w:p>
    <w:sectPr>
      <w:headerReference r:id="rId15" w:type="default"/>
      <w:footerReference r:id="rId16" w:type="default"/>
      <w:pgSz w:w="11905" w:h="16838"/>
      <w:pgMar w:top="1440" w:right="1797" w:bottom="1440" w:left="1797" w:header="850" w:footer="992" w:gutter="0"/>
      <w:pgNumType w:fmt="numberInDash"/>
      <w:cols w:space="0" w:num="1"/>
      <w:rtlGutter w:val="0"/>
      <w:docGrid w:type="lines" w:linePitch="332" w:charSpace="0"/>
    </w:sectPr>
  </w:body>
</w:document>
</file>

<file path=word/customizations.xml><?xml version="1.0" encoding="utf-8"?>
<wne:tcg xmlns:r="http://schemas.openxmlformats.org/officeDocument/2006/relationships" xmlns:wne="http://schemas.microsoft.com/office/word/2006/wordml">
  <wne:keymaps>
    <wne:keymap wne:kcmPrimary="0234">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9D7893A-AD86-4DED-90FD-5BBE9372C8B4}"/>
  </w:font>
  <w:font w:name="黑体">
    <w:panose1 w:val="02010609060101010101"/>
    <w:charset w:val="86"/>
    <w:family w:val="auto"/>
    <w:pitch w:val="default"/>
    <w:sig w:usb0="800002BF" w:usb1="38CF7CFA" w:usb2="00000016" w:usb3="00000000" w:csb0="00040001" w:csb1="00000000"/>
    <w:embedRegular r:id="rId2" w:fontKey="{C82D1F0E-5437-4DA9-8137-842A84BD09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6D3977DA-8C4F-4C9F-8507-69E7F4ED3784}"/>
  </w:font>
  <w:font w:name="方正小标宋_GBK">
    <w:panose1 w:val="03000509000000000000"/>
    <w:charset w:val="86"/>
    <w:family w:val="script"/>
    <w:pitch w:val="default"/>
    <w:sig w:usb0="00000001" w:usb1="080E0000" w:usb2="00000000" w:usb3="00000000" w:csb0="00040000" w:csb1="00000000"/>
    <w:embedRegular r:id="rId4" w:fontKey="{CAC6951B-A3B9-46EC-9BAB-BED49AE2EC84}"/>
  </w:font>
  <w:font w:name="方正楷体_GBK">
    <w:panose1 w:val="03000509000000000000"/>
    <w:charset w:val="86"/>
    <w:family w:val="script"/>
    <w:pitch w:val="default"/>
    <w:sig w:usb0="00000001" w:usb1="080E0000" w:usb2="00000000" w:usb3="00000000" w:csb0="00040000" w:csb1="00000000"/>
    <w:embedRegular r:id="rId5" w:fontKey="{5F75983B-9BB6-46EA-90CF-95FD210CEA8A}"/>
  </w:font>
  <w:font w:name="楷体_GB2312">
    <w:panose1 w:val="02010609030101010101"/>
    <w:charset w:val="86"/>
    <w:family w:val="modern"/>
    <w:pitch w:val="default"/>
    <w:sig w:usb0="00000001" w:usb1="080E0000" w:usb2="00000000" w:usb3="00000000" w:csb0="00040000" w:csb1="00000000"/>
    <w:embedRegular r:id="rId6" w:fontKey="{7CABFA7E-3BAE-4DC5-89D2-F1524EC14BD8}"/>
  </w:font>
  <w:font w:name="方正黑体_GBK">
    <w:panose1 w:val="03000509000000000000"/>
    <w:charset w:val="86"/>
    <w:family w:val="script"/>
    <w:pitch w:val="default"/>
    <w:sig w:usb0="00000001" w:usb1="080E0000" w:usb2="00000000" w:usb3="00000000" w:csb0="00040000" w:csb1="00000000"/>
    <w:embedRegular r:id="rId7" w:fontKey="{F8AF0A48-A9CA-4F88-9479-FF0C8B5C5F3D}"/>
  </w:font>
  <w:font w:name="方正仿宋_GBK">
    <w:panose1 w:val="03000509000000000000"/>
    <w:charset w:val="86"/>
    <w:family w:val="script"/>
    <w:pitch w:val="default"/>
    <w:sig w:usb0="00000001" w:usb1="080E0000" w:usb2="00000000" w:usb3="00000000" w:csb0="00040000" w:csb1="00000000"/>
    <w:embedRegular r:id="rId8" w:fontKey="{3E0EFAC3-615C-4D17-94F3-95D6467B0CB7}"/>
  </w:font>
  <w:font w:name="楷体">
    <w:panose1 w:val="02010609060101010101"/>
    <w:charset w:val="86"/>
    <w:family w:val="modern"/>
    <w:pitch w:val="default"/>
    <w:sig w:usb0="800002BF" w:usb1="38CF7CFA" w:usb2="00000016" w:usb3="00000000" w:csb0="00040001" w:csb1="00000000"/>
    <w:embedRegular r:id="rId9" w:fontKey="{12704A0C-CDFD-431F-BD32-EB1FD72BE21E}"/>
  </w:font>
  <w:font w:name="华文仿宋">
    <w:panose1 w:val="02010600040101010101"/>
    <w:charset w:val="86"/>
    <w:family w:val="auto"/>
    <w:pitch w:val="default"/>
    <w:sig w:usb0="00000287" w:usb1="080F0000" w:usb2="00000000" w:usb3="00000000" w:csb0="0004009F" w:csb1="DFD70000"/>
    <w:embedRegular r:id="rId10" w:fontKey="{4305B471-EA2A-4589-9D81-95EBF87FF2CD}"/>
  </w:font>
  <w:font w:name="方正楷体_GB2312">
    <w:panose1 w:val="02000000000000000000"/>
    <w:charset w:val="86"/>
    <w:family w:val="auto"/>
    <w:pitch w:val="default"/>
    <w:sig w:usb0="A00002BF" w:usb1="184F6CFA" w:usb2="00000012" w:usb3="00000000" w:csb0="00040001" w:csb1="00000000"/>
    <w:embedRegular r:id="rId11" w:fontKey="{E0C155BD-5332-44BB-A6DB-319EA106BD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3DF0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2250" cy="306705"/>
              <wp:effectExtent l="0" t="0" r="0" b="0"/>
              <wp:wrapNone/>
              <wp:docPr id="1" name="文本框1"/>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a:effectLst/>
                    </wps:spPr>
                    <wps:txbx>
                      <w:txbxContent>
                        <w:p w14:paraId="408D0092">
                          <w:pPr>
                            <w:snapToGrid w:val="0"/>
                            <w:rPr>
                              <w:sz w:val="24"/>
                              <w:szCs w:val="24"/>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- 5 -</w:t>
                          </w:r>
                          <w:r>
                            <w:rPr>
                              <w:sz w:val="18"/>
                              <w:szCs w:val="18"/>
                            </w:rPr>
                            <w:fldChar w:fldCharType="end"/>
                          </w:r>
                        </w:p>
                      </w:txbxContent>
                    </wps:txbx>
                    <wps:bodyPr wrap="none" lIns="0" tIns="0" rIns="0" bIns="0" upright="1">
                      <a:spAutoFit/>
                    </wps:bodyPr>
                  </wps:wsp>
                </a:graphicData>
              </a:graphic>
            </wp:anchor>
          </w:drawing>
        </mc:Choice>
        <mc:Fallback>
          <w:pict>
            <v:rect id="文本框1" o:spid="_x0000_s1026" o:spt="1" style="position:absolute;left:0pt;margin-top:0pt;height:24.15pt;width:17.5pt;mso-position-horizontal:center;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KRLi0QAAAAMBAAAPAAAAAAAAAAEAIAAAACIAAABkcnMvZG93bnJl&#10;di54bWxQSwECFAAUAAAACACHTuJAFS3YkcsBAACaAwAADgAAAAAAAAABACAAAAAgAQAAZHJzL2Uy&#10;b0RvYy54bWxQSwUGAAAAAAYABgBZAQAAXQUAAAAA&#10;">
              <v:fill on="f" focussize="0,0"/>
              <v:stroke on="f"/>
              <v:imagedata o:title=""/>
              <o:lock v:ext="edit" aspectratio="f"/>
              <v:textbox inset="0mm,0mm,0mm,0mm" style="mso-fit-shape-to-text:t;">
                <w:txbxContent>
                  <w:p w14:paraId="408D0092">
                    <w:pPr>
                      <w:snapToGrid w:val="0"/>
                      <w:rPr>
                        <w:sz w:val="24"/>
                        <w:szCs w:val="24"/>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- 5 -</w:t>
                    </w:r>
                    <w:r>
                      <w:rPr>
                        <w:sz w:val="18"/>
                        <w:szCs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72F8">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22250" cy="306705"/>
              <wp:effectExtent l="0" t="0" r="0" b="0"/>
              <wp:wrapNone/>
              <wp:docPr id="2" name="矩形 24"/>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a:effectLst/>
                    </wps:spPr>
                    <wps:txbx>
                      <w:txbxContent>
                        <w:p w14:paraId="450A5BB0">
                          <w:pPr>
                            <w:snapToGrid w:val="0"/>
                            <w:rPr>
                              <w:sz w:val="24"/>
                              <w:szCs w:val="24"/>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- 8 -</w:t>
                          </w:r>
                          <w:r>
                            <w:rPr>
                              <w:sz w:val="18"/>
                              <w:szCs w:val="18"/>
                            </w:rPr>
                            <w:fldChar w:fldCharType="end"/>
                          </w:r>
                        </w:p>
                      </w:txbxContent>
                    </wps:txbx>
                    <wps:bodyPr wrap="none" lIns="0" tIns="0" rIns="0" bIns="0" upright="1">
                      <a:spAutoFit/>
                    </wps:bodyPr>
                  </wps:wsp>
                </a:graphicData>
              </a:graphic>
            </wp:anchor>
          </w:drawing>
        </mc:Choice>
        <mc:Fallback>
          <w:pict>
            <v:rect id="矩形 24" o:spid="_x0000_s1026" o:spt="1" style="position:absolute;left:0pt;margin-top:0pt;height:24.15pt;width:17.5pt;mso-position-horizontal:center;mso-position-horizontal-relative:margin;mso-wrap-style:none;z-index:251660288;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ikS4tEAAAADAQAADwAAAAAAAAABACAAAAAiAAAAZHJzL2Rvd25yZXYu&#10;eG1sUEsBAhQAFAAAAAgAh07iQM56QinJAQAAmQMAAA4AAAAAAAAAAQAgAAAAIAEAAGRycy9lMm9E&#10;b2MueG1sUEsFBgAAAAAGAAYAWQEAAFsFAAAAAA==&#10;">
              <v:fill on="f" focussize="0,0"/>
              <v:stroke on="f"/>
              <v:imagedata o:title=""/>
              <o:lock v:ext="edit" aspectratio="f"/>
              <v:textbox inset="0mm,0mm,0mm,0mm" style="mso-fit-shape-to-text:t;">
                <w:txbxContent>
                  <w:p w14:paraId="450A5BB0">
                    <w:pPr>
                      <w:snapToGrid w:val="0"/>
                      <w:rPr>
                        <w:sz w:val="24"/>
                        <w:szCs w:val="24"/>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- 8 -</w:t>
                    </w:r>
                    <w:r>
                      <w:rPr>
                        <w:sz w:val="18"/>
                        <w:szCs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E8EAF">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C4C21">
                          <w:pPr>
                            <w:pStyle w:val="5"/>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7C4C21">
                    <w:pPr>
                      <w:pStyle w:val="5"/>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379DB">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501BCB">
                          <w:pPr>
                            <w:pStyle w:val="5"/>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71501BCB">
                    <w:pPr>
                      <w:pStyle w:val="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BBE22">
    <w:pPr>
      <w:spacing w:line="178" w:lineRule="auto"/>
      <w:ind w:left="463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82977">
                          <w:pPr>
                            <w:pStyle w:val="5"/>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382977">
                    <w:pPr>
                      <w:pStyle w:val="5"/>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120D5">
    <w:pPr>
      <w:spacing w:line="178" w:lineRule="auto"/>
      <w:ind w:left="463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2CBDD">
                          <w:pPr>
                            <w:pStyle w:val="5"/>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AF2CBDD">
                    <w:pPr>
                      <w:pStyle w:val="5"/>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53322">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A5515">
                          <w:pPr>
                            <w:pStyle w:val="5"/>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10A5515">
                    <w:pPr>
                      <w:pStyle w:val="5"/>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378A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7717D">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CC3E4">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E24E1">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18C9">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AE25F">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B329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D3199"/>
    <w:multiLevelType w:val="singleLevel"/>
    <w:tmpl w:val="89FD3199"/>
    <w:lvl w:ilvl="0" w:tentative="0">
      <w:start w:val="2"/>
      <w:numFmt w:val="decimal"/>
      <w:suff w:val="nothing"/>
      <w:lvlText w:val="%1、"/>
      <w:lvlJc w:val="left"/>
    </w:lvl>
  </w:abstractNum>
  <w:abstractNum w:abstractNumId="1">
    <w:nsid w:val="C2889F47"/>
    <w:multiLevelType w:val="singleLevel"/>
    <w:tmpl w:val="C2889F47"/>
    <w:lvl w:ilvl="0" w:tentative="0">
      <w:start w:val="3"/>
      <w:numFmt w:val="chineseCounting"/>
      <w:suff w:val="nothing"/>
      <w:lvlText w:val="%1、"/>
      <w:lvlJc w:val="left"/>
      <w:rPr>
        <w:rFonts w:hint="eastAsia"/>
      </w:rPr>
    </w:lvl>
  </w:abstractNum>
  <w:abstractNum w:abstractNumId="2">
    <w:nsid w:val="E89079A7"/>
    <w:multiLevelType w:val="singleLevel"/>
    <w:tmpl w:val="E89079A7"/>
    <w:lvl w:ilvl="0" w:tentative="0">
      <w:start w:val="2"/>
      <w:numFmt w:val="decimal"/>
      <w:suff w:val="nothing"/>
      <w:lvlText w:val="%1、"/>
      <w:lvlJc w:val="left"/>
    </w:lvl>
  </w:abstractNum>
  <w:abstractNum w:abstractNumId="3">
    <w:nsid w:val="F88513E3"/>
    <w:multiLevelType w:val="singleLevel"/>
    <w:tmpl w:val="F88513E3"/>
    <w:lvl w:ilvl="0" w:tentative="0">
      <w:start w:val="1"/>
      <w:numFmt w:val="chineseCounting"/>
      <w:suff w:val="nothing"/>
      <w:lvlText w:val="%1、"/>
      <w:lvlJc w:val="left"/>
      <w:pPr>
        <w:ind w:left="-640"/>
      </w:pPr>
      <w:rPr>
        <w:rFonts w:hint="eastAsia"/>
      </w:rPr>
    </w:lvl>
  </w:abstractNum>
  <w:abstractNum w:abstractNumId="4">
    <w:nsid w:val="036549AA"/>
    <w:multiLevelType w:val="singleLevel"/>
    <w:tmpl w:val="036549AA"/>
    <w:lvl w:ilvl="0" w:tentative="0">
      <w:start w:val="1"/>
      <w:numFmt w:val="decimal"/>
      <w:suff w:val="nothing"/>
      <w:lvlText w:val="（%1）"/>
      <w:lvlJc w:val="left"/>
    </w:lvl>
  </w:abstractNum>
  <w:abstractNum w:abstractNumId="5">
    <w:nsid w:val="083FDB4D"/>
    <w:multiLevelType w:val="singleLevel"/>
    <w:tmpl w:val="083FDB4D"/>
    <w:lvl w:ilvl="0" w:tentative="0">
      <w:start w:val="2"/>
      <w:numFmt w:val="decimal"/>
      <w:suff w:val="nothing"/>
      <w:lvlText w:val="%1、"/>
      <w:lvlJc w:val="left"/>
    </w:lvl>
  </w:abstractNum>
  <w:abstractNum w:abstractNumId="6">
    <w:nsid w:val="24A2E5EB"/>
    <w:multiLevelType w:val="singleLevel"/>
    <w:tmpl w:val="24A2E5EB"/>
    <w:lvl w:ilvl="0" w:tentative="0">
      <w:start w:val="2"/>
      <w:numFmt w:val="decimal"/>
      <w:lvlText w:val="%1."/>
      <w:lvlJc w:val="left"/>
      <w:pPr>
        <w:tabs>
          <w:tab w:val="left" w:pos="312"/>
        </w:tabs>
      </w:pPr>
    </w:lvl>
  </w:abstractNum>
  <w:abstractNum w:abstractNumId="7">
    <w:nsid w:val="49D00567"/>
    <w:multiLevelType w:val="singleLevel"/>
    <w:tmpl w:val="49D00567"/>
    <w:lvl w:ilvl="0" w:tentative="0">
      <w:start w:val="6"/>
      <w:numFmt w:val="chineseCounting"/>
      <w:suff w:val="nothing"/>
      <w:lvlText w:val="%1、"/>
      <w:lvlJc w:val="left"/>
      <w:rPr>
        <w:rFonts w:hint="eastAsia"/>
      </w:rPr>
    </w:lvl>
  </w:abstractNum>
  <w:abstractNum w:abstractNumId="8">
    <w:nsid w:val="7EC8A583"/>
    <w:multiLevelType w:val="singleLevel"/>
    <w:tmpl w:val="7EC8A583"/>
    <w:lvl w:ilvl="0" w:tentative="0">
      <w:start w:val="1"/>
      <w:numFmt w:val="decimal"/>
      <w:suff w:val="nothing"/>
      <w:lvlText w:val="%1、"/>
      <w:lvlJc w:val="left"/>
      <w:pPr>
        <w:ind w:left="42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市经信委信息管理员">
    <w15:presenceInfo w15:providerId="None" w15:userId="市经信委信息管理员"/>
  </w15:person>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HorizontalSpacing w:val="210"/>
  <w:drawingGridVerticalSpacing w:val="166"/>
  <w:displayHorizontalDrawingGridEvery w:val="1"/>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Nzk5NDA5MzU0M2U0NDYzNTI2OTYxNmI3OGRlMmUifQ=="/>
  </w:docVars>
  <w:rsids>
    <w:rsidRoot w:val="00172A27"/>
    <w:rsid w:val="00030606"/>
    <w:rsid w:val="00101015"/>
    <w:rsid w:val="00171F88"/>
    <w:rsid w:val="00172A27"/>
    <w:rsid w:val="0019023E"/>
    <w:rsid w:val="001E33F2"/>
    <w:rsid w:val="001E64DF"/>
    <w:rsid w:val="0031492B"/>
    <w:rsid w:val="003C67D7"/>
    <w:rsid w:val="004474BC"/>
    <w:rsid w:val="004C570C"/>
    <w:rsid w:val="004E2388"/>
    <w:rsid w:val="005477B0"/>
    <w:rsid w:val="005A3593"/>
    <w:rsid w:val="005D4049"/>
    <w:rsid w:val="00697B3F"/>
    <w:rsid w:val="006C07F0"/>
    <w:rsid w:val="0075700A"/>
    <w:rsid w:val="007D6F20"/>
    <w:rsid w:val="007E7B35"/>
    <w:rsid w:val="00837426"/>
    <w:rsid w:val="0091521F"/>
    <w:rsid w:val="0099077C"/>
    <w:rsid w:val="009E35F0"/>
    <w:rsid w:val="009F2D2B"/>
    <w:rsid w:val="00A43148"/>
    <w:rsid w:val="00AC198D"/>
    <w:rsid w:val="00B07DE9"/>
    <w:rsid w:val="00B34100"/>
    <w:rsid w:val="00BC5B74"/>
    <w:rsid w:val="00C102EF"/>
    <w:rsid w:val="00C5775B"/>
    <w:rsid w:val="00CF0150"/>
    <w:rsid w:val="00E34584"/>
    <w:rsid w:val="00E74E18"/>
    <w:rsid w:val="00E95A1D"/>
    <w:rsid w:val="00ED18D0"/>
    <w:rsid w:val="00F05D7B"/>
    <w:rsid w:val="00F52663"/>
    <w:rsid w:val="00FB78BF"/>
    <w:rsid w:val="00FD69FD"/>
    <w:rsid w:val="01187DA4"/>
    <w:rsid w:val="018362EB"/>
    <w:rsid w:val="018C58F8"/>
    <w:rsid w:val="01B315B0"/>
    <w:rsid w:val="01B815FC"/>
    <w:rsid w:val="01C963F3"/>
    <w:rsid w:val="01D3184C"/>
    <w:rsid w:val="0226424B"/>
    <w:rsid w:val="02493D31"/>
    <w:rsid w:val="026835A2"/>
    <w:rsid w:val="027345B1"/>
    <w:rsid w:val="02DD318F"/>
    <w:rsid w:val="02EC0FE6"/>
    <w:rsid w:val="032E05A6"/>
    <w:rsid w:val="037A5706"/>
    <w:rsid w:val="03977E2B"/>
    <w:rsid w:val="03CF3A69"/>
    <w:rsid w:val="03D87BF2"/>
    <w:rsid w:val="040F43A0"/>
    <w:rsid w:val="0481106D"/>
    <w:rsid w:val="04DB0CAD"/>
    <w:rsid w:val="051249F7"/>
    <w:rsid w:val="052B2435"/>
    <w:rsid w:val="053F4F7C"/>
    <w:rsid w:val="05774FEE"/>
    <w:rsid w:val="058C2CDE"/>
    <w:rsid w:val="058D59C1"/>
    <w:rsid w:val="05E25485"/>
    <w:rsid w:val="05FC4B31"/>
    <w:rsid w:val="05FD2B10"/>
    <w:rsid w:val="061F6D2E"/>
    <w:rsid w:val="064326C6"/>
    <w:rsid w:val="0675713D"/>
    <w:rsid w:val="069B7255"/>
    <w:rsid w:val="06A42854"/>
    <w:rsid w:val="06AF7E5B"/>
    <w:rsid w:val="06F3027B"/>
    <w:rsid w:val="06F47762"/>
    <w:rsid w:val="06F74AA0"/>
    <w:rsid w:val="07187887"/>
    <w:rsid w:val="075955B5"/>
    <w:rsid w:val="07750A9F"/>
    <w:rsid w:val="07943865"/>
    <w:rsid w:val="07A27EEC"/>
    <w:rsid w:val="07E85C51"/>
    <w:rsid w:val="084D63BE"/>
    <w:rsid w:val="0858227F"/>
    <w:rsid w:val="088F2863"/>
    <w:rsid w:val="08B30141"/>
    <w:rsid w:val="0900671E"/>
    <w:rsid w:val="0944259B"/>
    <w:rsid w:val="098175B4"/>
    <w:rsid w:val="098D72A1"/>
    <w:rsid w:val="09E12868"/>
    <w:rsid w:val="09E665B5"/>
    <w:rsid w:val="0A186254"/>
    <w:rsid w:val="0A6D065D"/>
    <w:rsid w:val="0ABC73CB"/>
    <w:rsid w:val="0B0923B5"/>
    <w:rsid w:val="0B115CA5"/>
    <w:rsid w:val="0B9B78D3"/>
    <w:rsid w:val="0BFC0359"/>
    <w:rsid w:val="0C5B1590"/>
    <w:rsid w:val="0CA535B9"/>
    <w:rsid w:val="0CC20CDE"/>
    <w:rsid w:val="0CC36B29"/>
    <w:rsid w:val="0D857F87"/>
    <w:rsid w:val="0D887CE2"/>
    <w:rsid w:val="0D924F07"/>
    <w:rsid w:val="0DA27BAF"/>
    <w:rsid w:val="0DC83A03"/>
    <w:rsid w:val="0E52148D"/>
    <w:rsid w:val="0E7E6CD0"/>
    <w:rsid w:val="0E7F2DEC"/>
    <w:rsid w:val="0E9132D9"/>
    <w:rsid w:val="0EA27D62"/>
    <w:rsid w:val="0F3C5945"/>
    <w:rsid w:val="0F453BCC"/>
    <w:rsid w:val="0F976C25"/>
    <w:rsid w:val="0FC33ED8"/>
    <w:rsid w:val="0FC71A98"/>
    <w:rsid w:val="10797252"/>
    <w:rsid w:val="108B3B1F"/>
    <w:rsid w:val="112555E6"/>
    <w:rsid w:val="113217E0"/>
    <w:rsid w:val="11732372"/>
    <w:rsid w:val="11970DC9"/>
    <w:rsid w:val="119D6F55"/>
    <w:rsid w:val="11C06F57"/>
    <w:rsid w:val="11E31A74"/>
    <w:rsid w:val="1204448D"/>
    <w:rsid w:val="123D0A48"/>
    <w:rsid w:val="125A166C"/>
    <w:rsid w:val="126A32DB"/>
    <w:rsid w:val="12A35AE9"/>
    <w:rsid w:val="12E96683"/>
    <w:rsid w:val="1324243E"/>
    <w:rsid w:val="133C5A19"/>
    <w:rsid w:val="137866F5"/>
    <w:rsid w:val="13A66C4F"/>
    <w:rsid w:val="13EF2CCF"/>
    <w:rsid w:val="14120BCB"/>
    <w:rsid w:val="14331226"/>
    <w:rsid w:val="14636A61"/>
    <w:rsid w:val="14AD0826"/>
    <w:rsid w:val="151D2886"/>
    <w:rsid w:val="154A2CF1"/>
    <w:rsid w:val="15D627A5"/>
    <w:rsid w:val="16115407"/>
    <w:rsid w:val="16BF505A"/>
    <w:rsid w:val="16C90F9B"/>
    <w:rsid w:val="16E21A97"/>
    <w:rsid w:val="171442EC"/>
    <w:rsid w:val="17486DC5"/>
    <w:rsid w:val="17BE7C25"/>
    <w:rsid w:val="17D328A2"/>
    <w:rsid w:val="17E858DD"/>
    <w:rsid w:val="17EE3A5C"/>
    <w:rsid w:val="182D1D22"/>
    <w:rsid w:val="18376FD0"/>
    <w:rsid w:val="18545074"/>
    <w:rsid w:val="18B62CF7"/>
    <w:rsid w:val="18BD7EDC"/>
    <w:rsid w:val="18C260E6"/>
    <w:rsid w:val="18CC26D3"/>
    <w:rsid w:val="18D44CAE"/>
    <w:rsid w:val="199A6D3F"/>
    <w:rsid w:val="19CF1C75"/>
    <w:rsid w:val="19EE2BF0"/>
    <w:rsid w:val="1A136AA1"/>
    <w:rsid w:val="1A765865"/>
    <w:rsid w:val="1A7A3596"/>
    <w:rsid w:val="1A8700DF"/>
    <w:rsid w:val="1A8A3DEE"/>
    <w:rsid w:val="1AAD1707"/>
    <w:rsid w:val="1AAF13B2"/>
    <w:rsid w:val="1AC94917"/>
    <w:rsid w:val="1AD56A92"/>
    <w:rsid w:val="1B483BA6"/>
    <w:rsid w:val="1BB35027"/>
    <w:rsid w:val="1BEF62B1"/>
    <w:rsid w:val="1C387FA6"/>
    <w:rsid w:val="1C5B5C91"/>
    <w:rsid w:val="1C65094B"/>
    <w:rsid w:val="1C6C748A"/>
    <w:rsid w:val="1CEA7EC2"/>
    <w:rsid w:val="1D0B6411"/>
    <w:rsid w:val="1D0D5EEE"/>
    <w:rsid w:val="1D1D3349"/>
    <w:rsid w:val="1D35507C"/>
    <w:rsid w:val="1D461189"/>
    <w:rsid w:val="1D4A2D17"/>
    <w:rsid w:val="1D6B2DD7"/>
    <w:rsid w:val="1D9624ED"/>
    <w:rsid w:val="1D9B6F70"/>
    <w:rsid w:val="1DA3586F"/>
    <w:rsid w:val="1DFE6FCD"/>
    <w:rsid w:val="1E1B2A5F"/>
    <w:rsid w:val="1E264690"/>
    <w:rsid w:val="1E587C89"/>
    <w:rsid w:val="1E950674"/>
    <w:rsid w:val="1EE04EE6"/>
    <w:rsid w:val="1EF6539B"/>
    <w:rsid w:val="1EF90E62"/>
    <w:rsid w:val="1F621B88"/>
    <w:rsid w:val="1F792002"/>
    <w:rsid w:val="20314D81"/>
    <w:rsid w:val="203A7D19"/>
    <w:rsid w:val="207C11CD"/>
    <w:rsid w:val="208375C5"/>
    <w:rsid w:val="20C71082"/>
    <w:rsid w:val="215E6E7B"/>
    <w:rsid w:val="216600D1"/>
    <w:rsid w:val="21860B6B"/>
    <w:rsid w:val="21E375A4"/>
    <w:rsid w:val="21EE1107"/>
    <w:rsid w:val="22130651"/>
    <w:rsid w:val="22350049"/>
    <w:rsid w:val="22532DEB"/>
    <w:rsid w:val="225D2BDA"/>
    <w:rsid w:val="22B36662"/>
    <w:rsid w:val="22B96C99"/>
    <w:rsid w:val="22C2587A"/>
    <w:rsid w:val="22F8223D"/>
    <w:rsid w:val="23111551"/>
    <w:rsid w:val="23377209"/>
    <w:rsid w:val="23760D81"/>
    <w:rsid w:val="241A1C89"/>
    <w:rsid w:val="241F6DF6"/>
    <w:rsid w:val="243775AA"/>
    <w:rsid w:val="249D6CA8"/>
    <w:rsid w:val="24AA2FAE"/>
    <w:rsid w:val="24B65F0C"/>
    <w:rsid w:val="24DF7A5A"/>
    <w:rsid w:val="25205A7B"/>
    <w:rsid w:val="25281497"/>
    <w:rsid w:val="25377FBA"/>
    <w:rsid w:val="25AA30DC"/>
    <w:rsid w:val="25D169D3"/>
    <w:rsid w:val="262B703A"/>
    <w:rsid w:val="26A42ADF"/>
    <w:rsid w:val="26DF3EEC"/>
    <w:rsid w:val="26EC0C7E"/>
    <w:rsid w:val="270A586B"/>
    <w:rsid w:val="272502B6"/>
    <w:rsid w:val="27251337"/>
    <w:rsid w:val="27274678"/>
    <w:rsid w:val="274E68CF"/>
    <w:rsid w:val="278F327B"/>
    <w:rsid w:val="279D7D3E"/>
    <w:rsid w:val="281929E4"/>
    <w:rsid w:val="28302642"/>
    <w:rsid w:val="284F1552"/>
    <w:rsid w:val="28551127"/>
    <w:rsid w:val="28814E42"/>
    <w:rsid w:val="28B26AC2"/>
    <w:rsid w:val="28B95178"/>
    <w:rsid w:val="29292F68"/>
    <w:rsid w:val="295F067D"/>
    <w:rsid w:val="298B3E14"/>
    <w:rsid w:val="29E3139F"/>
    <w:rsid w:val="2AA5277E"/>
    <w:rsid w:val="2AEC6B2B"/>
    <w:rsid w:val="2B156578"/>
    <w:rsid w:val="2B2451E7"/>
    <w:rsid w:val="2B2C6873"/>
    <w:rsid w:val="2B4F70BA"/>
    <w:rsid w:val="2BF42453"/>
    <w:rsid w:val="2C1443AA"/>
    <w:rsid w:val="2C411F2F"/>
    <w:rsid w:val="2C504A6E"/>
    <w:rsid w:val="2C56625C"/>
    <w:rsid w:val="2C645F91"/>
    <w:rsid w:val="2C6C6F8A"/>
    <w:rsid w:val="2C752E9E"/>
    <w:rsid w:val="2C7768C8"/>
    <w:rsid w:val="2C7D65D2"/>
    <w:rsid w:val="2C8114F5"/>
    <w:rsid w:val="2C9E6249"/>
    <w:rsid w:val="2CEF719C"/>
    <w:rsid w:val="2D2B7826"/>
    <w:rsid w:val="2D5332BB"/>
    <w:rsid w:val="2D931AFE"/>
    <w:rsid w:val="2DB176CF"/>
    <w:rsid w:val="2DCF44E2"/>
    <w:rsid w:val="2DF43541"/>
    <w:rsid w:val="2E0E43A8"/>
    <w:rsid w:val="2E4647A4"/>
    <w:rsid w:val="2E9117E4"/>
    <w:rsid w:val="2EB14F6B"/>
    <w:rsid w:val="2EF44200"/>
    <w:rsid w:val="2F0976E6"/>
    <w:rsid w:val="2F1033A8"/>
    <w:rsid w:val="2F247FDC"/>
    <w:rsid w:val="2F3F23BE"/>
    <w:rsid w:val="2F4862FA"/>
    <w:rsid w:val="2F575CAA"/>
    <w:rsid w:val="2FA63021"/>
    <w:rsid w:val="301453AA"/>
    <w:rsid w:val="303616BB"/>
    <w:rsid w:val="30431A7C"/>
    <w:rsid w:val="308E3FF8"/>
    <w:rsid w:val="30B62DEC"/>
    <w:rsid w:val="30CE6D08"/>
    <w:rsid w:val="30E91417"/>
    <w:rsid w:val="31016B13"/>
    <w:rsid w:val="31233055"/>
    <w:rsid w:val="313C0A13"/>
    <w:rsid w:val="31421F83"/>
    <w:rsid w:val="315E3256"/>
    <w:rsid w:val="31620861"/>
    <w:rsid w:val="316C0A32"/>
    <w:rsid w:val="3180377C"/>
    <w:rsid w:val="319B603A"/>
    <w:rsid w:val="31B5579D"/>
    <w:rsid w:val="31BC164B"/>
    <w:rsid w:val="31BD6C4E"/>
    <w:rsid w:val="32056724"/>
    <w:rsid w:val="322B0229"/>
    <w:rsid w:val="32687F18"/>
    <w:rsid w:val="3275481A"/>
    <w:rsid w:val="327D0E8F"/>
    <w:rsid w:val="327E513D"/>
    <w:rsid w:val="32C52782"/>
    <w:rsid w:val="32F742BF"/>
    <w:rsid w:val="33152734"/>
    <w:rsid w:val="335F6F1A"/>
    <w:rsid w:val="33735D17"/>
    <w:rsid w:val="33864C55"/>
    <w:rsid w:val="33892479"/>
    <w:rsid w:val="339B33E1"/>
    <w:rsid w:val="33A26D41"/>
    <w:rsid w:val="33AC2F08"/>
    <w:rsid w:val="33D44600"/>
    <w:rsid w:val="33F627C9"/>
    <w:rsid w:val="33FD6CB0"/>
    <w:rsid w:val="340B5B40"/>
    <w:rsid w:val="34A6556A"/>
    <w:rsid w:val="34C64CAD"/>
    <w:rsid w:val="35634299"/>
    <w:rsid w:val="35F42619"/>
    <w:rsid w:val="36226E86"/>
    <w:rsid w:val="362F3D70"/>
    <w:rsid w:val="36361F6B"/>
    <w:rsid w:val="364041CF"/>
    <w:rsid w:val="36484696"/>
    <w:rsid w:val="365C1071"/>
    <w:rsid w:val="36BD206F"/>
    <w:rsid w:val="36E376AB"/>
    <w:rsid w:val="377E23DC"/>
    <w:rsid w:val="383754ED"/>
    <w:rsid w:val="383E5E94"/>
    <w:rsid w:val="38623178"/>
    <w:rsid w:val="387B24D6"/>
    <w:rsid w:val="3886119B"/>
    <w:rsid w:val="38891BBA"/>
    <w:rsid w:val="389D5EE0"/>
    <w:rsid w:val="38A24BD8"/>
    <w:rsid w:val="38A75841"/>
    <w:rsid w:val="38F1355F"/>
    <w:rsid w:val="394E6320"/>
    <w:rsid w:val="39740A62"/>
    <w:rsid w:val="39837999"/>
    <w:rsid w:val="39943405"/>
    <w:rsid w:val="39AD46AF"/>
    <w:rsid w:val="39C20E64"/>
    <w:rsid w:val="39EC4F5F"/>
    <w:rsid w:val="39FC3B68"/>
    <w:rsid w:val="3AD140D9"/>
    <w:rsid w:val="3B2E3F55"/>
    <w:rsid w:val="3B735BF5"/>
    <w:rsid w:val="3B8F6281"/>
    <w:rsid w:val="3B911B73"/>
    <w:rsid w:val="3B9526F0"/>
    <w:rsid w:val="3C013F6C"/>
    <w:rsid w:val="3C105886"/>
    <w:rsid w:val="3C1B5628"/>
    <w:rsid w:val="3CA87389"/>
    <w:rsid w:val="3CBA2F42"/>
    <w:rsid w:val="3D285511"/>
    <w:rsid w:val="3D5010B2"/>
    <w:rsid w:val="3D631C18"/>
    <w:rsid w:val="3D6A521E"/>
    <w:rsid w:val="3DD57ADA"/>
    <w:rsid w:val="3DE44F1A"/>
    <w:rsid w:val="3E185E82"/>
    <w:rsid w:val="3E1C5C85"/>
    <w:rsid w:val="3E4D5DEE"/>
    <w:rsid w:val="3E567291"/>
    <w:rsid w:val="3EF542C2"/>
    <w:rsid w:val="3EF74979"/>
    <w:rsid w:val="3EFA49BD"/>
    <w:rsid w:val="3F19380F"/>
    <w:rsid w:val="3F2F4113"/>
    <w:rsid w:val="3F370D96"/>
    <w:rsid w:val="3F3A790A"/>
    <w:rsid w:val="3F693007"/>
    <w:rsid w:val="3F9A7759"/>
    <w:rsid w:val="3FA85B23"/>
    <w:rsid w:val="3FC05070"/>
    <w:rsid w:val="3FD832C4"/>
    <w:rsid w:val="401F4187"/>
    <w:rsid w:val="402C4538"/>
    <w:rsid w:val="40607660"/>
    <w:rsid w:val="40C11AB5"/>
    <w:rsid w:val="40CB7D15"/>
    <w:rsid w:val="41543583"/>
    <w:rsid w:val="41826F14"/>
    <w:rsid w:val="41C60255"/>
    <w:rsid w:val="41E023C2"/>
    <w:rsid w:val="41E33C60"/>
    <w:rsid w:val="41E81276"/>
    <w:rsid w:val="41EB7B6A"/>
    <w:rsid w:val="42305D6A"/>
    <w:rsid w:val="42590503"/>
    <w:rsid w:val="42593D76"/>
    <w:rsid w:val="42757F0A"/>
    <w:rsid w:val="42872EB1"/>
    <w:rsid w:val="428A5992"/>
    <w:rsid w:val="42AD1E13"/>
    <w:rsid w:val="42EF43B0"/>
    <w:rsid w:val="43166C80"/>
    <w:rsid w:val="43DB1093"/>
    <w:rsid w:val="4403044D"/>
    <w:rsid w:val="441F3676"/>
    <w:rsid w:val="449201FD"/>
    <w:rsid w:val="44DA608E"/>
    <w:rsid w:val="44DF3D92"/>
    <w:rsid w:val="451538D0"/>
    <w:rsid w:val="45933DD3"/>
    <w:rsid w:val="45A76702"/>
    <w:rsid w:val="45BB23D4"/>
    <w:rsid w:val="45BC191F"/>
    <w:rsid w:val="45DF0996"/>
    <w:rsid w:val="45F8417E"/>
    <w:rsid w:val="46005319"/>
    <w:rsid w:val="46713BA3"/>
    <w:rsid w:val="467757C5"/>
    <w:rsid w:val="472464CE"/>
    <w:rsid w:val="47333F3E"/>
    <w:rsid w:val="47337F00"/>
    <w:rsid w:val="47751FE9"/>
    <w:rsid w:val="47A628B7"/>
    <w:rsid w:val="47BA01A8"/>
    <w:rsid w:val="480A038D"/>
    <w:rsid w:val="483146F5"/>
    <w:rsid w:val="48362D3C"/>
    <w:rsid w:val="4870391D"/>
    <w:rsid w:val="487969C7"/>
    <w:rsid w:val="4889732C"/>
    <w:rsid w:val="489108BA"/>
    <w:rsid w:val="48D74AD6"/>
    <w:rsid w:val="490270C2"/>
    <w:rsid w:val="4911778D"/>
    <w:rsid w:val="493C74E6"/>
    <w:rsid w:val="49472F62"/>
    <w:rsid w:val="49595B76"/>
    <w:rsid w:val="495A1C2F"/>
    <w:rsid w:val="499B5887"/>
    <w:rsid w:val="4A121737"/>
    <w:rsid w:val="4A214362"/>
    <w:rsid w:val="4A2213B4"/>
    <w:rsid w:val="4A8F7EFC"/>
    <w:rsid w:val="4A9A1AD9"/>
    <w:rsid w:val="4AB530D6"/>
    <w:rsid w:val="4ABB1C1E"/>
    <w:rsid w:val="4AF317B2"/>
    <w:rsid w:val="4B261711"/>
    <w:rsid w:val="4B3C7D8D"/>
    <w:rsid w:val="4B5800AA"/>
    <w:rsid w:val="4B726520"/>
    <w:rsid w:val="4B7B37A0"/>
    <w:rsid w:val="4B8C1894"/>
    <w:rsid w:val="4B8F2257"/>
    <w:rsid w:val="4B9A7A86"/>
    <w:rsid w:val="4BB765D4"/>
    <w:rsid w:val="4BE5516A"/>
    <w:rsid w:val="4CAF23A9"/>
    <w:rsid w:val="4CCC5478"/>
    <w:rsid w:val="4CEF123A"/>
    <w:rsid w:val="4CF213EA"/>
    <w:rsid w:val="4CF72609"/>
    <w:rsid w:val="4D4C0D72"/>
    <w:rsid w:val="4D5F7F3F"/>
    <w:rsid w:val="4D6E4CC3"/>
    <w:rsid w:val="4E056776"/>
    <w:rsid w:val="4E77115A"/>
    <w:rsid w:val="4E85621C"/>
    <w:rsid w:val="4ED24BC6"/>
    <w:rsid w:val="4F0E5D69"/>
    <w:rsid w:val="4F401EE2"/>
    <w:rsid w:val="4F60315D"/>
    <w:rsid w:val="4F7C2B43"/>
    <w:rsid w:val="4F840831"/>
    <w:rsid w:val="4FB14CBA"/>
    <w:rsid w:val="4FD077BE"/>
    <w:rsid w:val="501778F7"/>
    <w:rsid w:val="50432713"/>
    <w:rsid w:val="50446D4E"/>
    <w:rsid w:val="505334EF"/>
    <w:rsid w:val="50F518BC"/>
    <w:rsid w:val="511E3631"/>
    <w:rsid w:val="512B5E1F"/>
    <w:rsid w:val="514842BC"/>
    <w:rsid w:val="514C35D0"/>
    <w:rsid w:val="5162618D"/>
    <w:rsid w:val="51A450E1"/>
    <w:rsid w:val="51C555F4"/>
    <w:rsid w:val="521523DE"/>
    <w:rsid w:val="52354064"/>
    <w:rsid w:val="523A2888"/>
    <w:rsid w:val="528F2803"/>
    <w:rsid w:val="52AC10AC"/>
    <w:rsid w:val="52BD2DCD"/>
    <w:rsid w:val="52C9600C"/>
    <w:rsid w:val="532C4790"/>
    <w:rsid w:val="53511372"/>
    <w:rsid w:val="535406A1"/>
    <w:rsid w:val="53674A02"/>
    <w:rsid w:val="536E5A80"/>
    <w:rsid w:val="537E1253"/>
    <w:rsid w:val="538A1B3E"/>
    <w:rsid w:val="53BE01EA"/>
    <w:rsid w:val="53EA5827"/>
    <w:rsid w:val="546F6F9F"/>
    <w:rsid w:val="54767BBA"/>
    <w:rsid w:val="54B055F0"/>
    <w:rsid w:val="54BC3B54"/>
    <w:rsid w:val="5520256E"/>
    <w:rsid w:val="555566CE"/>
    <w:rsid w:val="5585157E"/>
    <w:rsid w:val="55CC365B"/>
    <w:rsid w:val="55EC6BA5"/>
    <w:rsid w:val="560125A1"/>
    <w:rsid w:val="56570D4B"/>
    <w:rsid w:val="56A30136"/>
    <w:rsid w:val="56A31EE4"/>
    <w:rsid w:val="56C13637"/>
    <w:rsid w:val="56E12A0D"/>
    <w:rsid w:val="56E400A1"/>
    <w:rsid w:val="575020B5"/>
    <w:rsid w:val="575823DE"/>
    <w:rsid w:val="576213F8"/>
    <w:rsid w:val="57695D7D"/>
    <w:rsid w:val="57714C17"/>
    <w:rsid w:val="586302E8"/>
    <w:rsid w:val="58931B83"/>
    <w:rsid w:val="59802559"/>
    <w:rsid w:val="59907A7D"/>
    <w:rsid w:val="59C42E88"/>
    <w:rsid w:val="59D90BFB"/>
    <w:rsid w:val="5A46532F"/>
    <w:rsid w:val="5A6A4AC7"/>
    <w:rsid w:val="5A726356"/>
    <w:rsid w:val="5B1A64ED"/>
    <w:rsid w:val="5B38295C"/>
    <w:rsid w:val="5B3A26EB"/>
    <w:rsid w:val="5B3F6D06"/>
    <w:rsid w:val="5BB5599D"/>
    <w:rsid w:val="5BF773A4"/>
    <w:rsid w:val="5C0F5555"/>
    <w:rsid w:val="5C323CC8"/>
    <w:rsid w:val="5C3C2372"/>
    <w:rsid w:val="5C8B581F"/>
    <w:rsid w:val="5CA03710"/>
    <w:rsid w:val="5CBA6C3B"/>
    <w:rsid w:val="5D0140DF"/>
    <w:rsid w:val="5D040FCE"/>
    <w:rsid w:val="5D604BA5"/>
    <w:rsid w:val="5D8A5E69"/>
    <w:rsid w:val="5DE519F7"/>
    <w:rsid w:val="5E080372"/>
    <w:rsid w:val="5E2935F5"/>
    <w:rsid w:val="5E307A44"/>
    <w:rsid w:val="5E3D2385"/>
    <w:rsid w:val="5E736640"/>
    <w:rsid w:val="5EC90393"/>
    <w:rsid w:val="5EE77E8A"/>
    <w:rsid w:val="5EEF51B5"/>
    <w:rsid w:val="5F550EA2"/>
    <w:rsid w:val="5F710E68"/>
    <w:rsid w:val="5F781A34"/>
    <w:rsid w:val="5F814D8D"/>
    <w:rsid w:val="60004AA5"/>
    <w:rsid w:val="602F09E2"/>
    <w:rsid w:val="60485434"/>
    <w:rsid w:val="606E24C5"/>
    <w:rsid w:val="60B453AD"/>
    <w:rsid w:val="60D83CCA"/>
    <w:rsid w:val="60F92AB3"/>
    <w:rsid w:val="610C1869"/>
    <w:rsid w:val="619433C4"/>
    <w:rsid w:val="61AA3895"/>
    <w:rsid w:val="61F02826"/>
    <w:rsid w:val="61F566F2"/>
    <w:rsid w:val="62942F0F"/>
    <w:rsid w:val="62987F4A"/>
    <w:rsid w:val="629E75F4"/>
    <w:rsid w:val="62C87709"/>
    <w:rsid w:val="62D87B00"/>
    <w:rsid w:val="62DD530F"/>
    <w:rsid w:val="63021D41"/>
    <w:rsid w:val="63116690"/>
    <w:rsid w:val="634C6864"/>
    <w:rsid w:val="63536A40"/>
    <w:rsid w:val="63825990"/>
    <w:rsid w:val="638B33AB"/>
    <w:rsid w:val="638C52AC"/>
    <w:rsid w:val="63AB1B5E"/>
    <w:rsid w:val="63B44528"/>
    <w:rsid w:val="63CE230D"/>
    <w:rsid w:val="63EF2D86"/>
    <w:rsid w:val="643028DD"/>
    <w:rsid w:val="644F0FB6"/>
    <w:rsid w:val="648C220A"/>
    <w:rsid w:val="64BF1343"/>
    <w:rsid w:val="64C12F13"/>
    <w:rsid w:val="64C150C6"/>
    <w:rsid w:val="653746DF"/>
    <w:rsid w:val="65495368"/>
    <w:rsid w:val="65506296"/>
    <w:rsid w:val="6595496B"/>
    <w:rsid w:val="65964C9B"/>
    <w:rsid w:val="65B64BE3"/>
    <w:rsid w:val="65C60DDB"/>
    <w:rsid w:val="661229BC"/>
    <w:rsid w:val="661600DA"/>
    <w:rsid w:val="66336763"/>
    <w:rsid w:val="6662625B"/>
    <w:rsid w:val="667D0EE1"/>
    <w:rsid w:val="669B2BD8"/>
    <w:rsid w:val="675422E6"/>
    <w:rsid w:val="675D662E"/>
    <w:rsid w:val="67E4443F"/>
    <w:rsid w:val="682E7484"/>
    <w:rsid w:val="68673BA0"/>
    <w:rsid w:val="686A4F49"/>
    <w:rsid w:val="6873342A"/>
    <w:rsid w:val="68796884"/>
    <w:rsid w:val="689D6410"/>
    <w:rsid w:val="68B90A43"/>
    <w:rsid w:val="68BE2BAE"/>
    <w:rsid w:val="68E31B9E"/>
    <w:rsid w:val="68E93446"/>
    <w:rsid w:val="68F278A7"/>
    <w:rsid w:val="68FB56C3"/>
    <w:rsid w:val="697F058F"/>
    <w:rsid w:val="698C5245"/>
    <w:rsid w:val="69D5547C"/>
    <w:rsid w:val="6A4A3EF1"/>
    <w:rsid w:val="6A786D8C"/>
    <w:rsid w:val="6A876FCF"/>
    <w:rsid w:val="6AC01E63"/>
    <w:rsid w:val="6AD20B92"/>
    <w:rsid w:val="6B08408B"/>
    <w:rsid w:val="6B103A5F"/>
    <w:rsid w:val="6B2B7742"/>
    <w:rsid w:val="6B32518D"/>
    <w:rsid w:val="6B741564"/>
    <w:rsid w:val="6B81342D"/>
    <w:rsid w:val="6B9F0BF4"/>
    <w:rsid w:val="6BC415C5"/>
    <w:rsid w:val="6BFC6F24"/>
    <w:rsid w:val="6C570C98"/>
    <w:rsid w:val="6CA12C50"/>
    <w:rsid w:val="6CA60C82"/>
    <w:rsid w:val="6CDA3047"/>
    <w:rsid w:val="6CDC175E"/>
    <w:rsid w:val="6D147B31"/>
    <w:rsid w:val="6D202682"/>
    <w:rsid w:val="6D341690"/>
    <w:rsid w:val="6D360143"/>
    <w:rsid w:val="6D7C5096"/>
    <w:rsid w:val="6DD75C95"/>
    <w:rsid w:val="6DF15F1D"/>
    <w:rsid w:val="6E6C6C08"/>
    <w:rsid w:val="6EAD0FDB"/>
    <w:rsid w:val="6EDE190B"/>
    <w:rsid w:val="6EE70F36"/>
    <w:rsid w:val="6F1D2974"/>
    <w:rsid w:val="6F3B6D06"/>
    <w:rsid w:val="6F4F4560"/>
    <w:rsid w:val="6FD03888"/>
    <w:rsid w:val="6FD739B4"/>
    <w:rsid w:val="701337DF"/>
    <w:rsid w:val="702C4EFE"/>
    <w:rsid w:val="704F128E"/>
    <w:rsid w:val="709F3380"/>
    <w:rsid w:val="70C92289"/>
    <w:rsid w:val="70DB0321"/>
    <w:rsid w:val="70EA07F1"/>
    <w:rsid w:val="710B4347"/>
    <w:rsid w:val="71123063"/>
    <w:rsid w:val="71383346"/>
    <w:rsid w:val="71746BE5"/>
    <w:rsid w:val="718316EF"/>
    <w:rsid w:val="71B45234"/>
    <w:rsid w:val="71F92EA9"/>
    <w:rsid w:val="7290627C"/>
    <w:rsid w:val="72907369"/>
    <w:rsid w:val="72EF041E"/>
    <w:rsid w:val="732E46E8"/>
    <w:rsid w:val="733853A7"/>
    <w:rsid w:val="735A5C29"/>
    <w:rsid w:val="73BA0D57"/>
    <w:rsid w:val="73C37A8F"/>
    <w:rsid w:val="73FE0E06"/>
    <w:rsid w:val="747D444B"/>
    <w:rsid w:val="74956EB9"/>
    <w:rsid w:val="74B713ED"/>
    <w:rsid w:val="74C61CBA"/>
    <w:rsid w:val="74EC1B4B"/>
    <w:rsid w:val="751E7158"/>
    <w:rsid w:val="754C6B39"/>
    <w:rsid w:val="75926E89"/>
    <w:rsid w:val="75E07B2A"/>
    <w:rsid w:val="760E222E"/>
    <w:rsid w:val="761958C7"/>
    <w:rsid w:val="761F78FC"/>
    <w:rsid w:val="764A3FA1"/>
    <w:rsid w:val="767B4C48"/>
    <w:rsid w:val="76A62838"/>
    <w:rsid w:val="76AE4262"/>
    <w:rsid w:val="76C53DAB"/>
    <w:rsid w:val="76DE640A"/>
    <w:rsid w:val="76EC41CE"/>
    <w:rsid w:val="76FB26C3"/>
    <w:rsid w:val="76FD2F84"/>
    <w:rsid w:val="77217630"/>
    <w:rsid w:val="7759384E"/>
    <w:rsid w:val="779D3C1F"/>
    <w:rsid w:val="77A65B3D"/>
    <w:rsid w:val="77AC6197"/>
    <w:rsid w:val="77C012FE"/>
    <w:rsid w:val="77D06A60"/>
    <w:rsid w:val="77E67A2B"/>
    <w:rsid w:val="78174F15"/>
    <w:rsid w:val="782E5535"/>
    <w:rsid w:val="7830695F"/>
    <w:rsid w:val="784719C3"/>
    <w:rsid w:val="78B64E70"/>
    <w:rsid w:val="78DC765D"/>
    <w:rsid w:val="78F61EF0"/>
    <w:rsid w:val="7966038D"/>
    <w:rsid w:val="797F0289"/>
    <w:rsid w:val="797F3403"/>
    <w:rsid w:val="79867EDA"/>
    <w:rsid w:val="798B1E66"/>
    <w:rsid w:val="799C4845"/>
    <w:rsid w:val="79FF66CB"/>
    <w:rsid w:val="7A1014C9"/>
    <w:rsid w:val="7A1651E3"/>
    <w:rsid w:val="7A352435"/>
    <w:rsid w:val="7A356010"/>
    <w:rsid w:val="7A3D7BF6"/>
    <w:rsid w:val="7A767339"/>
    <w:rsid w:val="7A9C6996"/>
    <w:rsid w:val="7AB440B5"/>
    <w:rsid w:val="7AFA0207"/>
    <w:rsid w:val="7B003CDD"/>
    <w:rsid w:val="7B090C2B"/>
    <w:rsid w:val="7B250137"/>
    <w:rsid w:val="7B2B301B"/>
    <w:rsid w:val="7B2F3497"/>
    <w:rsid w:val="7B5F79C9"/>
    <w:rsid w:val="7B8A102C"/>
    <w:rsid w:val="7BB3313C"/>
    <w:rsid w:val="7C00179E"/>
    <w:rsid w:val="7C2A195F"/>
    <w:rsid w:val="7C3E48B5"/>
    <w:rsid w:val="7C6576EC"/>
    <w:rsid w:val="7D615369"/>
    <w:rsid w:val="7D6513F2"/>
    <w:rsid w:val="7DB510CB"/>
    <w:rsid w:val="7DB67EA0"/>
    <w:rsid w:val="7DBD4D8A"/>
    <w:rsid w:val="7E5B5400"/>
    <w:rsid w:val="7E6A521C"/>
    <w:rsid w:val="7E9F716B"/>
    <w:rsid w:val="7EA02C16"/>
    <w:rsid w:val="7EB41F05"/>
    <w:rsid w:val="7EF173E1"/>
    <w:rsid w:val="7F0A23AA"/>
    <w:rsid w:val="7F41028C"/>
    <w:rsid w:val="7F4F235A"/>
    <w:rsid w:val="7F7B55EF"/>
    <w:rsid w:val="7F9418BC"/>
    <w:rsid w:val="7F9A11C0"/>
    <w:rsid w:val="7FF55915"/>
    <w:rsid w:val="7FFA22C6"/>
    <w:rsid w:val="EFB7F21E"/>
    <w:rsid w:val="EFFD6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0"/>
    <w:pPr>
      <w:spacing w:after="120"/>
    </w:pPr>
  </w:style>
  <w:style w:type="paragraph" w:styleId="4">
    <w:name w:val="Balloon Text"/>
    <w:basedOn w:val="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0"/>
    <w:pPr>
      <w:spacing w:after="120"/>
      <w:ind w:left="420" w:leftChars="200"/>
    </w:pPr>
    <w:rPr>
      <w:sz w:val="16"/>
      <w:szCs w:val="16"/>
    </w:rPr>
  </w:style>
  <w:style w:type="paragraph" w:styleId="8">
    <w:name w:val="Body Text 2"/>
    <w:basedOn w:val="1"/>
    <w:autoRedefine/>
    <w:qFormat/>
    <w:uiPriority w:val="0"/>
    <w:pPr>
      <w:spacing w:after="120" w:line="480" w:lineRule="auto"/>
    </w:pPr>
    <w:rPr>
      <w:szCs w:val="22"/>
    </w:rPr>
  </w:style>
  <w:style w:type="paragraph" w:styleId="9">
    <w:name w:val="Normal (Web)"/>
    <w:basedOn w:val="1"/>
    <w:autoRedefine/>
    <w:qFormat/>
    <w:uiPriority w:val="0"/>
    <w:rPr>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autoRedefine/>
    <w:qFormat/>
    <w:uiPriority w:val="0"/>
  </w:style>
  <w:style w:type="character" w:styleId="14">
    <w:name w:val="FollowedHyperlink"/>
    <w:autoRedefine/>
    <w:qFormat/>
    <w:uiPriority w:val="0"/>
    <w:rPr>
      <w:color w:val="954F72"/>
      <w:u w:val="single"/>
    </w:rPr>
  </w:style>
  <w:style w:type="character" w:styleId="15">
    <w:name w:val="Hyperlink"/>
    <w:autoRedefine/>
    <w:qFormat/>
    <w:uiPriority w:val="0"/>
    <w:rPr>
      <w:color w:val="0000FF"/>
      <w:u w:val="single"/>
    </w:rPr>
  </w:style>
  <w:style w:type="paragraph" w:customStyle="1" w:styleId="16">
    <w:name w:val="BodyText1I2"/>
    <w:basedOn w:val="17"/>
    <w:next w:val="18"/>
    <w:autoRedefine/>
    <w:qFormat/>
    <w:uiPriority w:val="0"/>
    <w:pPr>
      <w:spacing w:after="120"/>
      <w:ind w:left="420" w:leftChars="200" w:firstLine="420"/>
      <w:textAlignment w:val="baseline"/>
    </w:pPr>
    <w:rPr>
      <w:rFonts w:ascii="Times New Roman" w:hAnsi="Times New Roman" w:eastAsia="宋体"/>
    </w:rPr>
  </w:style>
  <w:style w:type="paragraph" w:customStyle="1" w:styleId="17">
    <w:name w:val="BodyTextIndent"/>
    <w:basedOn w:val="1"/>
    <w:autoRedefine/>
    <w:qFormat/>
    <w:uiPriority w:val="0"/>
    <w:pPr>
      <w:spacing w:after="120"/>
      <w:ind w:left="420" w:leftChars="200"/>
      <w:textAlignment w:val="baseline"/>
    </w:pPr>
  </w:style>
  <w:style w:type="paragraph" w:customStyle="1" w:styleId="18">
    <w:name w:val="BodyText1I"/>
    <w:basedOn w:val="19"/>
    <w:autoRedefine/>
    <w:qFormat/>
    <w:uiPriority w:val="0"/>
    <w:pPr>
      <w:ind w:firstLine="420" w:firstLineChars="100"/>
    </w:pPr>
  </w:style>
  <w:style w:type="paragraph" w:customStyle="1" w:styleId="19">
    <w:name w:val="BodyText"/>
    <w:basedOn w:val="1"/>
    <w:next w:val="1"/>
    <w:autoRedefine/>
    <w:qFormat/>
    <w:uiPriority w:val="0"/>
    <w:pPr>
      <w:spacing w:after="120"/>
      <w:textAlignment w:val="baseline"/>
    </w:pPr>
  </w:style>
  <w:style w:type="paragraph" w:customStyle="1" w:styleId="20">
    <w:name w:val="Char Char Char1 Char"/>
    <w:basedOn w:val="1"/>
    <w:autoRedefine/>
    <w:qFormat/>
    <w:uiPriority w:val="0"/>
    <w:pPr>
      <w:keepNext/>
      <w:widowControl/>
      <w:tabs>
        <w:tab w:val="left" w:pos="425"/>
      </w:tabs>
      <w:autoSpaceDE w:val="0"/>
      <w:autoSpaceDN w:val="0"/>
      <w:adjustRightInd w:val="0"/>
      <w:snapToGrid w:val="0"/>
      <w:spacing w:before="80" w:after="80" w:line="567" w:lineRule="atLeast"/>
      <w:ind w:hanging="425"/>
    </w:pPr>
  </w:style>
  <w:style w:type="character" w:customStyle="1" w:styleId="21">
    <w:name w:val="font61"/>
    <w:autoRedefine/>
    <w:qFormat/>
    <w:uiPriority w:val="0"/>
    <w:rPr>
      <w:rFonts w:hint="eastAsia" w:ascii="宋体" w:hAnsi="宋体" w:eastAsia="宋体" w:cs="宋体"/>
      <w:color w:val="000000"/>
      <w:sz w:val="20"/>
      <w:szCs w:val="20"/>
      <w:u w:val="none"/>
    </w:rPr>
  </w:style>
  <w:style w:type="character" w:customStyle="1" w:styleId="22">
    <w:name w:val="font31"/>
    <w:autoRedefine/>
    <w:qFormat/>
    <w:uiPriority w:val="0"/>
    <w:rPr>
      <w:rFonts w:hint="default" w:ascii="Calibri" w:hAnsi="Calibri" w:cs="Calibri"/>
      <w:color w:val="000000"/>
      <w:sz w:val="22"/>
      <w:szCs w:val="22"/>
      <w:u w:val="none"/>
    </w:rPr>
  </w:style>
  <w:style w:type="character" w:customStyle="1" w:styleId="23">
    <w:name w:val="页码1"/>
    <w:autoRedefine/>
    <w:qFormat/>
    <w:uiPriority w:val="0"/>
  </w:style>
  <w:style w:type="character" w:customStyle="1" w:styleId="24">
    <w:name w:val="font71"/>
    <w:autoRedefine/>
    <w:qFormat/>
    <w:uiPriority w:val="0"/>
    <w:rPr>
      <w:rFonts w:hint="default" w:ascii="Calibri" w:hAnsi="Calibri" w:cs="Calibri"/>
      <w:color w:val="000000"/>
      <w:sz w:val="20"/>
      <w:szCs w:val="20"/>
      <w:u w:val="none"/>
    </w:rPr>
  </w:style>
  <w:style w:type="paragraph" w:customStyle="1" w:styleId="25">
    <w:name w:val="Char Char Char Char Char Char Char"/>
    <w:basedOn w:val="1"/>
    <w:autoRedefine/>
    <w:qFormat/>
    <w:uiPriority w:val="0"/>
    <w:pPr>
      <w:spacing w:line="360" w:lineRule="auto"/>
    </w:pPr>
    <w:rPr>
      <w:szCs w:val="22"/>
    </w:rPr>
  </w:style>
  <w:style w:type="table" w:customStyle="1" w:styleId="26">
    <w:name w:val="Table Normal"/>
    <w:autoRedefine/>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微软雅黑" w:hAnsi="微软雅黑" w:eastAsia="微软雅黑" w:cs="微软雅黑"/>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56</Pages>
  <Words>15271</Words>
  <Characters>16614</Characters>
  <Lines>71</Lines>
  <Paragraphs>20</Paragraphs>
  <TotalTime>42</TotalTime>
  <ScaleCrop>false</ScaleCrop>
  <LinksUpToDate>false</LinksUpToDate>
  <CharactersWithSpaces>17863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2023-07-05T10:35:00Z</dcterms:created>
  <dc:creator>范志坚</dc:creator>
  <cp:lastModifiedBy>安东波</cp:lastModifiedBy>
  <cp:lastPrinted>2024-08-30T07:59:10Z</cp:lastPrinted>
  <dcterms:modified xsi:type="dcterms:W3CDTF">2024-08-30T08:31:12Z</dcterms:modified>
  <dc:title>市经济和信息化委 市财政局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665186216_btnclosed</vt:lpwstr>
  </property>
  <property fmtid="{D5CDD505-2E9C-101B-9397-08002B2CF9AE}" pid="4" name="ICV">
    <vt:lpwstr>4CCBF87748C045BAAC012554FB327A26_13</vt:lpwstr>
  </property>
</Properties>
</file>